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60EE" w14:textId="77777777"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Příloha </w:t>
      </w:r>
      <w:r w:rsidRPr="00E60833">
        <w:rPr>
          <w:rFonts w:ascii="Verdana" w:eastAsia="Times New Roman" w:hAnsi="Verdana" w:cs="Arial"/>
          <w:sz w:val="18"/>
          <w:szCs w:val="20"/>
          <w:lang w:eastAsia="cs-CZ"/>
        </w:rPr>
        <w:t>č</w:t>
      </w:r>
      <w:r w:rsidR="00464436">
        <w:rPr>
          <w:rFonts w:ascii="Verdana" w:eastAsia="Times New Roman" w:hAnsi="Verdana" w:cs="Arial"/>
          <w:sz w:val="20"/>
          <w:szCs w:val="20"/>
          <w:lang w:eastAsia="cs-CZ"/>
        </w:rPr>
        <w:t>. 2: OBCHODNÍ PODMÍNKY</w:t>
      </w:r>
    </w:p>
    <w:p w14:paraId="397FD3BE" w14:textId="77777777" w:rsidR="004E62DC" w:rsidRDefault="00827DB5" w:rsidP="00E60833">
      <w:pPr>
        <w:tabs>
          <w:tab w:val="num" w:pos="900"/>
        </w:tabs>
        <w:ind w:left="360"/>
        <w:jc w:val="center"/>
        <w:rPr>
          <w:rFonts w:ascii="Verdana" w:eastAsia="Times New Roman" w:hAnsi="Verdana" w:cs="Arial"/>
          <w:b/>
          <w:sz w:val="20"/>
          <w:szCs w:val="20"/>
          <w:lang w:eastAsia="cs-CZ"/>
        </w:rPr>
      </w:pPr>
      <w:r>
        <w:rPr>
          <w:rFonts w:ascii="Verdana" w:eastAsia="Times New Roman" w:hAnsi="Verdana" w:cs="Arial"/>
          <w:b/>
          <w:sz w:val="20"/>
          <w:szCs w:val="20"/>
          <w:lang w:eastAsia="cs-CZ"/>
        </w:rPr>
        <w:t xml:space="preserve">Kupní smlouva </w:t>
      </w:r>
    </w:p>
    <w:p w14:paraId="58E4FE93" w14:textId="32CFA7BB" w:rsidR="00827DB5" w:rsidRDefault="004E62DC" w:rsidP="00827DB5">
      <w:pPr>
        <w:tabs>
          <w:tab w:val="num" w:pos="900"/>
        </w:tabs>
        <w:ind w:left="360"/>
        <w:jc w:val="center"/>
        <w:rPr>
          <w:rFonts w:ascii="Verdana" w:hAnsi="Verdana"/>
          <w:b/>
          <w:spacing w:val="-1"/>
          <w:sz w:val="20"/>
          <w:szCs w:val="20"/>
        </w:rPr>
      </w:pPr>
      <w:r>
        <w:rPr>
          <w:rFonts w:ascii="Verdana" w:eastAsia="Times New Roman" w:hAnsi="Verdana" w:cs="Arial"/>
          <w:b/>
          <w:sz w:val="20"/>
          <w:szCs w:val="20"/>
          <w:lang w:eastAsia="cs-CZ"/>
        </w:rPr>
        <w:t>n</w:t>
      </w:r>
      <w:r w:rsidR="00827DB5">
        <w:rPr>
          <w:rFonts w:ascii="Verdana" w:eastAsia="Times New Roman" w:hAnsi="Verdana" w:cs="Arial"/>
          <w:b/>
          <w:sz w:val="20"/>
          <w:szCs w:val="20"/>
          <w:lang w:eastAsia="cs-CZ"/>
        </w:rPr>
        <w:t>a</w:t>
      </w:r>
      <w:r>
        <w:rPr>
          <w:rFonts w:ascii="Verdana" w:eastAsia="Times New Roman" w:hAnsi="Verdana" w:cs="Arial"/>
          <w:b/>
          <w:sz w:val="20"/>
          <w:szCs w:val="20"/>
          <w:lang w:eastAsia="cs-CZ"/>
        </w:rPr>
        <w:t xml:space="preserve"> </w:t>
      </w:r>
      <w:r w:rsidR="00827DB5" w:rsidRPr="00053DCC">
        <w:rPr>
          <w:rFonts w:ascii="Verdana" w:eastAsia="Times New Roman" w:hAnsi="Verdana" w:cs="Arial"/>
          <w:b/>
          <w:sz w:val="20"/>
          <w:szCs w:val="20"/>
          <w:lang w:eastAsia="cs-CZ"/>
        </w:rPr>
        <w:t xml:space="preserve">dodávku </w:t>
      </w:r>
      <w:r w:rsidR="00053DCC" w:rsidRPr="00053DCC">
        <w:rPr>
          <w:rFonts w:ascii="Verdana" w:hAnsi="Verdana"/>
          <w:b/>
          <w:spacing w:val="-1"/>
          <w:sz w:val="20"/>
          <w:szCs w:val="20"/>
        </w:rPr>
        <w:t xml:space="preserve">hmotnostního spektrometru </w:t>
      </w:r>
      <w:r w:rsidR="00F8344F">
        <w:rPr>
          <w:rFonts w:ascii="Verdana" w:hAnsi="Verdana"/>
          <w:b/>
          <w:spacing w:val="-1"/>
          <w:sz w:val="20"/>
          <w:szCs w:val="20"/>
        </w:rPr>
        <w:t>pro kvalitativní a kvantitativní analýzu</w:t>
      </w:r>
    </w:p>
    <w:p w14:paraId="640734A7" w14:textId="5E12C681" w:rsidR="003F6568" w:rsidRPr="00827DB5" w:rsidRDefault="00B92F47" w:rsidP="00827DB5">
      <w:pPr>
        <w:tabs>
          <w:tab w:val="num" w:pos="900"/>
        </w:tabs>
        <w:ind w:left="360"/>
        <w:jc w:val="center"/>
        <w:rPr>
          <w:rFonts w:ascii="Verdana" w:eastAsia="Times New Roman" w:hAnsi="Verdana" w:cs="Arial"/>
          <w:b/>
          <w:sz w:val="20"/>
          <w:szCs w:val="20"/>
          <w:lang w:eastAsia="cs-CZ"/>
        </w:rPr>
      </w:pPr>
      <w:r>
        <w:rPr>
          <w:rFonts w:ascii="Verdana" w:hAnsi="Verdana"/>
          <w:sz w:val="20"/>
          <w:szCs w:val="22"/>
        </w:rPr>
        <w:t xml:space="preserve">(dále též jen „Smlouva“) </w:t>
      </w:r>
      <w:r w:rsidR="003F6568" w:rsidRPr="00550BE1">
        <w:rPr>
          <w:rFonts w:ascii="Verdana" w:hAnsi="Verdana"/>
          <w:sz w:val="20"/>
          <w:szCs w:val="22"/>
        </w:rPr>
        <w:t xml:space="preserve">uzavřená podle právního řádu České republiky v souladu s ustanoveními </w:t>
      </w:r>
      <w:r w:rsidR="003F6568" w:rsidRPr="00FA3D7F">
        <w:rPr>
          <w:rFonts w:ascii="Verdana" w:hAnsi="Verdana"/>
          <w:sz w:val="20"/>
          <w:szCs w:val="22"/>
        </w:rPr>
        <w:t xml:space="preserve">§ 2079 a nás. </w:t>
      </w:r>
      <w:proofErr w:type="spellStart"/>
      <w:r w:rsidR="003F6568" w:rsidRPr="00FA3D7F">
        <w:rPr>
          <w:rFonts w:ascii="Verdana" w:hAnsi="Verdana"/>
          <w:sz w:val="20"/>
          <w:szCs w:val="22"/>
        </w:rPr>
        <w:t>zák.č</w:t>
      </w:r>
      <w:proofErr w:type="spellEnd"/>
      <w:r w:rsidR="003F6568" w:rsidRPr="00FA3D7F">
        <w:rPr>
          <w:rFonts w:ascii="Verdana" w:hAnsi="Verdana"/>
          <w:sz w:val="20"/>
          <w:szCs w:val="22"/>
        </w:rPr>
        <w:t xml:space="preserve">. 89/2012 Sb., občanského </w:t>
      </w:r>
      <w:r w:rsidRPr="00FA3D7F">
        <w:rPr>
          <w:rFonts w:ascii="Verdana" w:hAnsi="Verdana"/>
          <w:sz w:val="20"/>
          <w:szCs w:val="22"/>
        </w:rPr>
        <w:t>zákoníku</w:t>
      </w:r>
      <w:r>
        <w:rPr>
          <w:rFonts w:ascii="Verdana" w:hAnsi="Verdana"/>
          <w:sz w:val="20"/>
          <w:szCs w:val="22"/>
        </w:rPr>
        <w:t>, (</w:t>
      </w:r>
      <w:r w:rsidR="003F6568">
        <w:rPr>
          <w:rFonts w:ascii="Verdana" w:hAnsi="Verdana"/>
          <w:sz w:val="20"/>
          <w:szCs w:val="22"/>
        </w:rPr>
        <w:t xml:space="preserve">dále </w:t>
      </w:r>
      <w:r w:rsidR="003F6568" w:rsidRPr="000861B3">
        <w:rPr>
          <w:rFonts w:ascii="Verdana" w:hAnsi="Verdana"/>
          <w:sz w:val="20"/>
          <w:szCs w:val="22"/>
        </w:rPr>
        <w:t>jen zákon)</w:t>
      </w:r>
    </w:p>
    <w:p w14:paraId="037BD00D" w14:textId="383776D6" w:rsidR="003F6568" w:rsidRDefault="003F6568" w:rsidP="004E62DC">
      <w:pPr>
        <w:ind w:left="0"/>
        <w:jc w:val="center"/>
        <w:rPr>
          <w:rFonts w:ascii="Verdana" w:hAnsi="Verdana" w:cs="Arial"/>
          <w:sz w:val="20"/>
          <w:szCs w:val="20"/>
        </w:rPr>
      </w:pPr>
      <w:r>
        <w:rPr>
          <w:rFonts w:ascii="Verdana" w:hAnsi="Verdana" w:cs="Arial"/>
          <w:sz w:val="20"/>
          <w:szCs w:val="20"/>
        </w:rPr>
        <w:t xml:space="preserve">a to na základě </w:t>
      </w:r>
      <w:r w:rsidR="00827DB5">
        <w:rPr>
          <w:rFonts w:ascii="Verdana" w:hAnsi="Verdana" w:cs="Arial"/>
          <w:sz w:val="20"/>
          <w:szCs w:val="20"/>
        </w:rPr>
        <w:t xml:space="preserve">výsledku </w:t>
      </w:r>
      <w:r>
        <w:rPr>
          <w:rFonts w:ascii="Verdana" w:hAnsi="Verdana" w:cs="Arial"/>
          <w:sz w:val="20"/>
          <w:szCs w:val="20"/>
        </w:rPr>
        <w:t xml:space="preserve">zakázky zadávané v souladu </w:t>
      </w:r>
      <w:r w:rsidR="004E62DC">
        <w:rPr>
          <w:rFonts w:ascii="Verdana" w:hAnsi="Verdana" w:cs="Arial"/>
          <w:sz w:val="20"/>
          <w:szCs w:val="20"/>
        </w:rPr>
        <w:t>se zák.</w:t>
      </w:r>
      <w:r>
        <w:rPr>
          <w:rFonts w:ascii="Verdana" w:hAnsi="Verdana" w:cs="Arial"/>
          <w:sz w:val="20"/>
          <w:szCs w:val="20"/>
        </w:rPr>
        <w:t xml:space="preserve"> č. 134/2016 Sb.</w:t>
      </w:r>
      <w:r w:rsidR="004E62DC">
        <w:rPr>
          <w:rFonts w:ascii="Verdana" w:hAnsi="Verdana" w:cs="Arial"/>
          <w:sz w:val="20"/>
          <w:szCs w:val="20"/>
        </w:rPr>
        <w:t>, a to</w:t>
      </w:r>
      <w:r>
        <w:rPr>
          <w:rFonts w:ascii="Verdana" w:hAnsi="Verdana" w:cs="Arial"/>
          <w:sz w:val="20"/>
          <w:szCs w:val="20"/>
        </w:rPr>
        <w:t xml:space="preserve"> za účelem dodání </w:t>
      </w:r>
      <w:r w:rsidRPr="00F92793">
        <w:rPr>
          <w:rFonts w:ascii="Verdana" w:hAnsi="Verdana" w:cs="Arial"/>
          <w:sz w:val="20"/>
          <w:szCs w:val="20"/>
        </w:rPr>
        <w:t>vybavení z</w:t>
      </w:r>
      <w:r w:rsidR="00C246CE">
        <w:rPr>
          <w:rFonts w:ascii="Verdana" w:hAnsi="Verdana" w:cs="Arial"/>
          <w:sz w:val="20"/>
          <w:szCs w:val="20"/>
        </w:rPr>
        <w:t> </w:t>
      </w:r>
      <w:r>
        <w:rPr>
          <w:rFonts w:ascii="Verdana" w:hAnsi="Verdana" w:cs="Arial"/>
          <w:sz w:val="20"/>
          <w:szCs w:val="20"/>
        </w:rPr>
        <w:t>projektu</w:t>
      </w:r>
      <w:r w:rsidR="00C246CE">
        <w:rPr>
          <w:rFonts w:ascii="Verdana" w:hAnsi="Verdana" w:cs="Arial"/>
          <w:sz w:val="20"/>
          <w:szCs w:val="20"/>
        </w:rPr>
        <w:t xml:space="preserve"> </w:t>
      </w:r>
      <w:r w:rsidR="00C246CE" w:rsidRPr="00C246CE">
        <w:rPr>
          <w:rFonts w:ascii="Verdana" w:hAnsi="Verdana" w:cs="Arial"/>
          <w:sz w:val="20"/>
          <w:szCs w:val="20"/>
        </w:rPr>
        <w:t>Budoucnost vzdělávání: Rozvoj studijního prostředí na Univerzitě Hradec Králové</w:t>
      </w:r>
      <w:r w:rsidR="00945756">
        <w:rPr>
          <w:rFonts w:ascii="Verdana" w:hAnsi="Verdana" w:cs="Arial"/>
          <w:sz w:val="20"/>
          <w:szCs w:val="20"/>
        </w:rPr>
        <w:t xml:space="preserve">, </w:t>
      </w:r>
      <w:proofErr w:type="spellStart"/>
      <w:r w:rsidR="00945756">
        <w:rPr>
          <w:rFonts w:ascii="Verdana" w:hAnsi="Verdana" w:cs="Arial"/>
          <w:sz w:val="20"/>
          <w:szCs w:val="20"/>
        </w:rPr>
        <w:t>reg</w:t>
      </w:r>
      <w:proofErr w:type="spellEnd"/>
      <w:r w:rsidR="00945756">
        <w:rPr>
          <w:rFonts w:ascii="Verdana" w:hAnsi="Verdana" w:cs="Arial"/>
          <w:sz w:val="20"/>
          <w:szCs w:val="20"/>
        </w:rPr>
        <w:t>. č.</w:t>
      </w:r>
      <w:r w:rsidR="00C246CE">
        <w:rPr>
          <w:rFonts w:ascii="Verdana" w:hAnsi="Verdana" w:cs="Arial"/>
          <w:sz w:val="20"/>
          <w:szCs w:val="20"/>
        </w:rPr>
        <w:t xml:space="preserve"> </w:t>
      </w:r>
      <w:r w:rsidR="00C246CE" w:rsidRPr="00C246CE">
        <w:rPr>
          <w:rFonts w:ascii="Verdana" w:hAnsi="Verdana" w:cs="Arial"/>
          <w:sz w:val="20"/>
          <w:szCs w:val="20"/>
        </w:rPr>
        <w:t>CZ.02.02.01/00/23_023/0009114</w:t>
      </w:r>
    </w:p>
    <w:p w14:paraId="6F6F841B" w14:textId="77777777" w:rsidR="00E60833" w:rsidRPr="00E60833" w:rsidRDefault="00E60833" w:rsidP="000E4543">
      <w:pPr>
        <w:pStyle w:val="Nadpis1"/>
      </w:pPr>
      <w:r w:rsidRPr="00E60833">
        <w:t>SMLUVNÍ STRANY</w:t>
      </w:r>
    </w:p>
    <w:p w14:paraId="242BE15E" w14:textId="77777777" w:rsidR="00F2636F" w:rsidRPr="004E62DC" w:rsidRDefault="00F2636F" w:rsidP="00B92F47">
      <w:pPr>
        <w:tabs>
          <w:tab w:val="num" w:pos="900"/>
        </w:tabs>
        <w:spacing w:line="240" w:lineRule="auto"/>
        <w:ind w:left="360"/>
        <w:rPr>
          <w:rFonts w:ascii="Verdana" w:eastAsia="Times New Roman" w:hAnsi="Verdana" w:cs="Arial"/>
          <w:b/>
          <w:bCs/>
          <w:sz w:val="20"/>
          <w:szCs w:val="20"/>
          <w:lang w:eastAsia="cs-CZ"/>
        </w:rPr>
      </w:pPr>
      <w:r w:rsidRPr="004E62DC">
        <w:rPr>
          <w:rFonts w:ascii="Verdana" w:eastAsia="Times New Roman" w:hAnsi="Verdana" w:cs="Arial"/>
          <w:b/>
          <w:bCs/>
          <w:sz w:val="20"/>
          <w:szCs w:val="20"/>
          <w:lang w:eastAsia="cs-CZ"/>
        </w:rPr>
        <w:t>Univerzita Hradec Králové, Přírodovědecká fakulta</w:t>
      </w:r>
    </w:p>
    <w:p w14:paraId="427199CE" w14:textId="77777777" w:rsidR="00F2636F" w:rsidRPr="00E60833" w:rsidRDefault="00F2636F" w:rsidP="00B92F47">
      <w:pPr>
        <w:tabs>
          <w:tab w:val="num" w:pos="900"/>
        </w:tabs>
        <w:spacing w:line="240" w:lineRule="auto"/>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se sídlem </w:t>
      </w:r>
      <w:proofErr w:type="spellStart"/>
      <w:r w:rsidRPr="00E60833">
        <w:rPr>
          <w:rFonts w:ascii="Verdana" w:eastAsia="Times New Roman" w:hAnsi="Verdana" w:cs="Arial"/>
          <w:sz w:val="20"/>
          <w:szCs w:val="20"/>
          <w:lang w:eastAsia="cs-CZ"/>
        </w:rPr>
        <w:t>Rokitanského</w:t>
      </w:r>
      <w:proofErr w:type="spellEnd"/>
      <w:r w:rsidRPr="00E60833">
        <w:rPr>
          <w:rFonts w:ascii="Verdana" w:eastAsia="Times New Roman" w:hAnsi="Verdana" w:cs="Arial"/>
          <w:sz w:val="20"/>
          <w:szCs w:val="20"/>
          <w:lang w:eastAsia="cs-CZ"/>
        </w:rPr>
        <w:t xml:space="preserve"> 62, 500 03 Hradec Králové</w:t>
      </w:r>
    </w:p>
    <w:p w14:paraId="1B2658B1" w14:textId="77777777" w:rsidR="00F2636F" w:rsidRPr="00E60833" w:rsidRDefault="00F2636F" w:rsidP="00B92F47">
      <w:pPr>
        <w:tabs>
          <w:tab w:val="num" w:pos="900"/>
        </w:tabs>
        <w:spacing w:line="240" w:lineRule="auto"/>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IČ: 62690094</w:t>
      </w:r>
    </w:p>
    <w:p w14:paraId="57C143D3" w14:textId="13D1DA91" w:rsidR="00797975" w:rsidRDefault="00797975" w:rsidP="00B92F47">
      <w:pPr>
        <w:tabs>
          <w:tab w:val="num" w:pos="900"/>
        </w:tabs>
        <w:spacing w:line="240" w:lineRule="auto"/>
        <w:ind w:left="360"/>
        <w:rPr>
          <w:rFonts w:ascii="Verdana" w:eastAsia="Times New Roman" w:hAnsi="Verdana" w:cs="Arial"/>
          <w:bCs/>
          <w:sz w:val="20"/>
          <w:szCs w:val="20"/>
          <w:lang w:eastAsia="cs-CZ"/>
        </w:rPr>
      </w:pPr>
      <w:r w:rsidRPr="00797975">
        <w:rPr>
          <w:rFonts w:ascii="Verdana" w:eastAsia="Times New Roman" w:hAnsi="Verdana" w:cs="Arial"/>
          <w:sz w:val="20"/>
          <w:szCs w:val="20"/>
          <w:lang w:eastAsia="cs-CZ"/>
        </w:rPr>
        <w:t>datová schránka: k3xj9dz</w:t>
      </w:r>
    </w:p>
    <w:p w14:paraId="5104F5C9" w14:textId="013134BF" w:rsidR="00F2636F" w:rsidRPr="0042550C" w:rsidRDefault="00F2636F" w:rsidP="00B92F47">
      <w:pPr>
        <w:tabs>
          <w:tab w:val="num" w:pos="900"/>
        </w:tabs>
        <w:spacing w:line="240" w:lineRule="auto"/>
        <w:ind w:left="360"/>
        <w:rPr>
          <w:rFonts w:ascii="Verdana" w:eastAsia="Times New Roman" w:hAnsi="Verdana" w:cs="Arial"/>
          <w:sz w:val="20"/>
          <w:szCs w:val="20"/>
          <w:lang w:eastAsia="cs-CZ"/>
        </w:rPr>
      </w:pPr>
      <w:r w:rsidRPr="004E62DC">
        <w:rPr>
          <w:rFonts w:ascii="Verdana" w:eastAsia="Times New Roman" w:hAnsi="Verdana" w:cs="Arial"/>
          <w:bCs/>
          <w:sz w:val="20"/>
          <w:szCs w:val="20"/>
          <w:lang w:eastAsia="cs-CZ"/>
        </w:rPr>
        <w:t>zastoupena</w:t>
      </w:r>
      <w:r w:rsidRPr="0042550C">
        <w:rPr>
          <w:rFonts w:ascii="Verdana" w:eastAsia="Times New Roman" w:hAnsi="Verdana" w:cs="Arial"/>
          <w:sz w:val="20"/>
          <w:szCs w:val="20"/>
          <w:lang w:eastAsia="cs-CZ"/>
        </w:rPr>
        <w:t xml:space="preserve">: </w:t>
      </w:r>
      <w:r w:rsidR="00F8344F" w:rsidRPr="00F8344F">
        <w:rPr>
          <w:rFonts w:ascii="Verdana" w:eastAsia="Times New Roman" w:hAnsi="Verdana" w:cs="Arial"/>
          <w:sz w:val="20"/>
          <w:szCs w:val="20"/>
          <w:lang w:eastAsia="cs-CZ"/>
        </w:rPr>
        <w:t>RNDr. Alena Myslivcová Fučíková, Ph.D.</w:t>
      </w:r>
      <w:r w:rsidR="00557F69">
        <w:rPr>
          <w:rFonts w:ascii="Verdana" w:eastAsia="Times New Roman" w:hAnsi="Verdana" w:cs="Arial"/>
          <w:sz w:val="20"/>
          <w:szCs w:val="20"/>
          <w:lang w:eastAsia="cs-CZ"/>
        </w:rPr>
        <w:t xml:space="preserve">, </w:t>
      </w:r>
      <w:r w:rsidRPr="0042550C">
        <w:rPr>
          <w:rFonts w:ascii="Verdana" w:eastAsia="Times New Roman" w:hAnsi="Verdana" w:cs="Arial"/>
          <w:sz w:val="20"/>
          <w:szCs w:val="20"/>
          <w:lang w:eastAsia="cs-CZ"/>
        </w:rPr>
        <w:t>děkan</w:t>
      </w:r>
      <w:r w:rsidR="00F8344F">
        <w:rPr>
          <w:rFonts w:ascii="Verdana" w:eastAsia="Times New Roman" w:hAnsi="Verdana" w:cs="Arial"/>
          <w:sz w:val="20"/>
          <w:szCs w:val="20"/>
          <w:lang w:eastAsia="cs-CZ"/>
        </w:rPr>
        <w:t>ka</w:t>
      </w:r>
      <w:r w:rsidRPr="0042550C">
        <w:rPr>
          <w:rFonts w:ascii="Verdana" w:eastAsia="Times New Roman" w:hAnsi="Verdana" w:cs="Arial"/>
          <w:sz w:val="20"/>
          <w:szCs w:val="20"/>
          <w:lang w:eastAsia="cs-CZ"/>
        </w:rPr>
        <w:t xml:space="preserve"> fakulty</w:t>
      </w:r>
    </w:p>
    <w:p w14:paraId="4655FF2E" w14:textId="7F3B429E" w:rsidR="00C33AD1" w:rsidRDefault="00F2636F" w:rsidP="00B92F47">
      <w:pPr>
        <w:tabs>
          <w:tab w:val="num" w:pos="900"/>
        </w:tabs>
        <w:spacing w:line="240" w:lineRule="auto"/>
        <w:ind w:left="360"/>
      </w:pPr>
      <w:r w:rsidRPr="0042550C">
        <w:rPr>
          <w:rFonts w:ascii="Verdana" w:eastAsia="Times New Roman" w:hAnsi="Verdana" w:cs="Arial"/>
          <w:sz w:val="20"/>
          <w:szCs w:val="20"/>
          <w:lang w:eastAsia="cs-CZ"/>
        </w:rPr>
        <w:t>kontaktní osob</w:t>
      </w:r>
      <w:r w:rsidR="006C76C4">
        <w:rPr>
          <w:rFonts w:ascii="Verdana" w:eastAsia="Times New Roman" w:hAnsi="Verdana" w:cs="Arial"/>
          <w:sz w:val="20"/>
          <w:szCs w:val="20"/>
          <w:lang w:eastAsia="cs-CZ"/>
        </w:rPr>
        <w:t>a</w:t>
      </w:r>
      <w:r w:rsidRPr="0042550C">
        <w:rPr>
          <w:rFonts w:ascii="Verdana" w:eastAsia="Times New Roman" w:hAnsi="Verdana" w:cs="Arial"/>
          <w:sz w:val="20"/>
          <w:szCs w:val="20"/>
          <w:lang w:eastAsia="cs-CZ"/>
        </w:rPr>
        <w:t xml:space="preserve">: </w:t>
      </w:r>
      <w:r w:rsidR="00827DB5">
        <w:rPr>
          <w:rFonts w:ascii="Verdana" w:eastAsia="Times New Roman" w:hAnsi="Verdana" w:cs="Arial"/>
          <w:sz w:val="20"/>
          <w:szCs w:val="20"/>
          <w:lang w:eastAsia="cs-CZ"/>
        </w:rPr>
        <w:t xml:space="preserve">doc. </w:t>
      </w:r>
      <w:r w:rsidR="005F3747">
        <w:rPr>
          <w:rFonts w:ascii="Verdana" w:eastAsia="Times New Roman" w:hAnsi="Verdana" w:cs="Arial"/>
          <w:sz w:val="20"/>
          <w:szCs w:val="20"/>
          <w:lang w:eastAsia="cs-CZ"/>
        </w:rPr>
        <w:t>Miroslav Lísa</w:t>
      </w:r>
      <w:r w:rsidR="00827DB5">
        <w:rPr>
          <w:rFonts w:ascii="Verdana" w:eastAsia="Times New Roman" w:hAnsi="Verdana" w:cs="Arial"/>
          <w:sz w:val="20"/>
          <w:szCs w:val="20"/>
          <w:lang w:eastAsia="cs-CZ"/>
        </w:rPr>
        <w:t xml:space="preserve">, </w:t>
      </w:r>
      <w:ins w:id="0" w:author="Hejl Jaromír" w:date="2025-08-28T12:47:00Z">
        <w:r w:rsidR="00F752A9">
          <w:rPr>
            <w:rFonts w:ascii="Verdana" w:eastAsia="Times New Roman" w:hAnsi="Verdana" w:cs="Arial"/>
            <w:sz w:val="20"/>
            <w:szCs w:val="20"/>
            <w:lang w:eastAsia="cs-CZ"/>
          </w:rPr>
          <w:fldChar w:fldCharType="begin"/>
        </w:r>
        <w:r w:rsidR="00F752A9">
          <w:rPr>
            <w:rFonts w:ascii="Verdana" w:eastAsia="Times New Roman" w:hAnsi="Verdana" w:cs="Arial"/>
            <w:sz w:val="20"/>
            <w:szCs w:val="20"/>
            <w:lang w:eastAsia="cs-CZ"/>
          </w:rPr>
          <w:instrText xml:space="preserve"> HYPERLINK "mailto:</w:instrText>
        </w:r>
      </w:ins>
      <w:r w:rsidR="00F752A9">
        <w:rPr>
          <w:rFonts w:ascii="Verdana" w:eastAsia="Times New Roman" w:hAnsi="Verdana" w:cs="Arial"/>
          <w:sz w:val="20"/>
          <w:szCs w:val="20"/>
          <w:lang w:eastAsia="cs-CZ"/>
        </w:rPr>
        <w:instrText>miroslav.lisa@uhk.cz</w:instrText>
      </w:r>
      <w:ins w:id="1" w:author="Hejl Jaromír" w:date="2025-08-28T12:47:00Z">
        <w:r w:rsidR="00F752A9">
          <w:rPr>
            <w:rFonts w:ascii="Verdana" w:eastAsia="Times New Roman" w:hAnsi="Verdana" w:cs="Arial"/>
            <w:sz w:val="20"/>
            <w:szCs w:val="20"/>
            <w:lang w:eastAsia="cs-CZ"/>
          </w:rPr>
          <w:instrText xml:space="preserve">" </w:instrText>
        </w:r>
        <w:r w:rsidR="00F752A9">
          <w:rPr>
            <w:rFonts w:ascii="Verdana" w:eastAsia="Times New Roman" w:hAnsi="Verdana" w:cs="Arial"/>
            <w:sz w:val="20"/>
            <w:szCs w:val="20"/>
            <w:lang w:eastAsia="cs-CZ"/>
          </w:rPr>
        </w:r>
        <w:r w:rsidR="00F752A9">
          <w:rPr>
            <w:rFonts w:ascii="Verdana" w:eastAsia="Times New Roman" w:hAnsi="Verdana" w:cs="Arial"/>
            <w:sz w:val="20"/>
            <w:szCs w:val="20"/>
            <w:lang w:eastAsia="cs-CZ"/>
          </w:rPr>
          <w:fldChar w:fldCharType="separate"/>
        </w:r>
      </w:ins>
      <w:r w:rsidR="00F752A9" w:rsidRPr="004A291B">
        <w:rPr>
          <w:rStyle w:val="Hypertextovodkaz"/>
          <w:rFonts w:ascii="Verdana" w:eastAsia="Times New Roman" w:hAnsi="Verdana" w:cs="Arial"/>
          <w:sz w:val="20"/>
          <w:szCs w:val="20"/>
          <w:lang w:eastAsia="cs-CZ"/>
        </w:rPr>
        <w:t>miroslav.lisa@uhk.cz</w:t>
      </w:r>
      <w:ins w:id="2" w:author="Hejl Jaromír" w:date="2025-08-28T12:47:00Z">
        <w:r w:rsidR="00F752A9">
          <w:rPr>
            <w:rFonts w:ascii="Verdana" w:eastAsia="Times New Roman" w:hAnsi="Verdana" w:cs="Arial"/>
            <w:sz w:val="20"/>
            <w:szCs w:val="20"/>
            <w:lang w:eastAsia="cs-CZ"/>
          </w:rPr>
          <w:fldChar w:fldCharType="end"/>
        </w:r>
        <w:r w:rsidR="00F752A9">
          <w:rPr>
            <w:rFonts w:ascii="Verdana" w:eastAsia="Times New Roman" w:hAnsi="Verdana" w:cs="Arial"/>
            <w:sz w:val="20"/>
            <w:szCs w:val="20"/>
            <w:lang w:eastAsia="cs-CZ"/>
          </w:rPr>
          <w:t xml:space="preserve"> </w:t>
        </w:r>
      </w:ins>
      <w:r w:rsidR="00827DB5">
        <w:rPr>
          <w:rFonts w:ascii="Verdana" w:eastAsia="Times New Roman" w:hAnsi="Verdana" w:cs="Arial"/>
          <w:sz w:val="20"/>
          <w:szCs w:val="20"/>
          <w:lang w:eastAsia="cs-CZ"/>
        </w:rPr>
        <w:t xml:space="preserve"> </w:t>
      </w:r>
    </w:p>
    <w:p w14:paraId="6C2B5569" w14:textId="77777777" w:rsidR="00E60833" w:rsidRPr="00E60833" w:rsidRDefault="00E60833" w:rsidP="00E60833">
      <w:pPr>
        <w:tabs>
          <w:tab w:val="num" w:pos="900"/>
        </w:tabs>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 xml:space="preserve">dále jen: </w:t>
      </w:r>
      <w:r w:rsidRPr="0042550C">
        <w:rPr>
          <w:rFonts w:ascii="Verdana" w:eastAsia="Times New Roman" w:hAnsi="Verdana" w:cs="Arial"/>
          <w:b/>
          <w:sz w:val="20"/>
          <w:szCs w:val="20"/>
          <w:lang w:eastAsia="cs-CZ"/>
        </w:rPr>
        <w:t>„kupující“</w:t>
      </w:r>
    </w:p>
    <w:p w14:paraId="557884D8" w14:textId="77777777"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a</w:t>
      </w:r>
    </w:p>
    <w:p w14:paraId="0B8D3B4C" w14:textId="72C78E2F" w:rsidR="00E60833" w:rsidRPr="00E60833" w:rsidRDefault="00E60833" w:rsidP="00B92F47">
      <w:pPr>
        <w:tabs>
          <w:tab w:val="num" w:pos="900"/>
        </w:tabs>
        <w:spacing w:line="240" w:lineRule="auto"/>
        <w:ind w:left="360"/>
        <w:rPr>
          <w:rFonts w:ascii="Verdana" w:eastAsia="Times New Roman" w:hAnsi="Verdana" w:cs="Arial"/>
          <w:sz w:val="20"/>
          <w:szCs w:val="20"/>
          <w:lang w:eastAsia="cs-CZ"/>
        </w:rPr>
      </w:pPr>
      <w:proofErr w:type="gramStart"/>
      <w:r>
        <w:rPr>
          <w:rFonts w:ascii="Verdana" w:eastAsia="Times New Roman" w:hAnsi="Verdana" w:cs="Arial"/>
          <w:sz w:val="20"/>
          <w:szCs w:val="20"/>
          <w:lang w:eastAsia="cs-CZ"/>
        </w:rPr>
        <w:t>Dodavate</w:t>
      </w:r>
      <w:r w:rsidR="007676F8">
        <w:rPr>
          <w:rFonts w:ascii="Verdana" w:eastAsia="Times New Roman" w:hAnsi="Verdana" w:cs="Arial"/>
          <w:sz w:val="20"/>
          <w:szCs w:val="20"/>
          <w:lang w:eastAsia="cs-CZ"/>
        </w:rPr>
        <w:t>l</w:t>
      </w:r>
      <w:r w:rsidRPr="00E60833">
        <w:rPr>
          <w:rFonts w:ascii="Verdana" w:eastAsia="Times New Roman" w:hAnsi="Verdana" w:cs="Arial"/>
          <w:sz w:val="20"/>
          <w:szCs w:val="20"/>
          <w:lang w:eastAsia="cs-CZ"/>
        </w:rPr>
        <w:t xml:space="preserve">:  </w:t>
      </w:r>
      <w:r w:rsidR="00797975">
        <w:rPr>
          <w:rFonts w:ascii="Verdana" w:eastAsia="Times New Roman" w:hAnsi="Verdana" w:cs="Arial"/>
          <w:sz w:val="20"/>
          <w:szCs w:val="20"/>
          <w:lang w:eastAsia="cs-CZ"/>
        </w:rPr>
        <w:tab/>
      </w:r>
      <w:proofErr w:type="gramEnd"/>
      <w:r w:rsidRPr="00E60833">
        <w:rPr>
          <w:rFonts w:ascii="Verdana" w:eastAsia="Times New Roman" w:hAnsi="Verdana" w:cs="Arial"/>
          <w:sz w:val="20"/>
          <w:szCs w:val="20"/>
          <w:lang w:eastAsia="cs-CZ"/>
        </w:rPr>
        <w:t>…</w:t>
      </w:r>
      <w:r w:rsidRPr="00B60ECC">
        <w:rPr>
          <w:rFonts w:ascii="Verdana" w:eastAsia="Times New Roman" w:hAnsi="Verdana" w:cs="Arial"/>
          <w:sz w:val="20"/>
          <w:szCs w:val="20"/>
          <w:lang w:eastAsia="cs-CZ"/>
        </w:rPr>
        <w:t>……</w:t>
      </w:r>
      <w:r w:rsidRPr="00B60ECC">
        <w:rPr>
          <w:rFonts w:ascii="Verdana" w:eastAsia="Times New Roman" w:hAnsi="Verdana" w:cs="Arial"/>
          <w:sz w:val="20"/>
          <w:szCs w:val="20"/>
          <w:highlight w:val="yellow"/>
          <w:lang w:eastAsia="cs-CZ"/>
        </w:rPr>
        <w:t>…………………………………</w:t>
      </w:r>
      <w:r w:rsidRPr="00B60ECC">
        <w:rPr>
          <w:rFonts w:ascii="Verdana" w:eastAsia="Times New Roman" w:hAnsi="Verdana" w:cs="Arial"/>
          <w:sz w:val="20"/>
          <w:szCs w:val="20"/>
          <w:lang w:eastAsia="cs-CZ"/>
        </w:rPr>
        <w:t>…</w:t>
      </w:r>
      <w:r w:rsidRPr="00E60833">
        <w:rPr>
          <w:rFonts w:ascii="Verdana" w:eastAsia="Times New Roman" w:hAnsi="Verdana" w:cs="Arial"/>
          <w:sz w:val="20"/>
          <w:szCs w:val="20"/>
          <w:lang w:eastAsia="cs-CZ"/>
        </w:rPr>
        <w:t>…………………………………………………</w:t>
      </w:r>
      <w:proofErr w:type="gramStart"/>
      <w:r w:rsidRPr="00E60833">
        <w:rPr>
          <w:rFonts w:ascii="Verdana" w:eastAsia="Times New Roman" w:hAnsi="Verdana" w:cs="Arial"/>
          <w:sz w:val="20"/>
          <w:szCs w:val="20"/>
          <w:lang w:eastAsia="cs-CZ"/>
        </w:rPr>
        <w:t>…….</w:t>
      </w:r>
      <w:proofErr w:type="gramEnd"/>
      <w:r w:rsidRPr="00E60833">
        <w:rPr>
          <w:rFonts w:ascii="Verdana" w:eastAsia="Times New Roman" w:hAnsi="Verdana" w:cs="Arial"/>
          <w:sz w:val="20"/>
          <w:szCs w:val="20"/>
          <w:lang w:eastAsia="cs-CZ"/>
        </w:rPr>
        <w:t xml:space="preserve">… </w:t>
      </w:r>
    </w:p>
    <w:p w14:paraId="44288A82" w14:textId="482FF49A" w:rsidR="00E60833" w:rsidRPr="00E60833" w:rsidRDefault="00E60833" w:rsidP="00B92F47">
      <w:pPr>
        <w:tabs>
          <w:tab w:val="num" w:pos="900"/>
        </w:tabs>
        <w:spacing w:line="240" w:lineRule="auto"/>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se sídlem:</w:t>
      </w:r>
      <w:r w:rsidR="00B60ECC">
        <w:rPr>
          <w:rFonts w:ascii="Verdana" w:eastAsia="Times New Roman" w:hAnsi="Verdana" w:cs="Arial"/>
          <w:sz w:val="20"/>
          <w:szCs w:val="20"/>
          <w:lang w:eastAsia="cs-CZ"/>
        </w:rPr>
        <w:t xml:space="preserve"> </w:t>
      </w:r>
      <w:r w:rsidR="00797975">
        <w:rPr>
          <w:rFonts w:ascii="Verdana" w:eastAsia="Times New Roman" w:hAnsi="Verdana" w:cs="Arial"/>
          <w:sz w:val="20"/>
          <w:szCs w:val="20"/>
          <w:lang w:eastAsia="cs-CZ"/>
        </w:rPr>
        <w:tab/>
      </w:r>
      <w:r w:rsidRPr="00E60833">
        <w:rPr>
          <w:rFonts w:ascii="Verdana" w:eastAsia="Times New Roman" w:hAnsi="Verdana" w:cs="Arial"/>
          <w:sz w:val="20"/>
          <w:szCs w:val="20"/>
          <w:lang w:eastAsia="cs-CZ"/>
        </w:rPr>
        <w:t>…</w:t>
      </w:r>
      <w:r w:rsidRPr="00B60ECC">
        <w:rPr>
          <w:rFonts w:ascii="Verdana" w:eastAsia="Times New Roman" w:hAnsi="Verdana" w:cs="Arial"/>
          <w:sz w:val="20"/>
          <w:szCs w:val="20"/>
          <w:lang w:eastAsia="cs-CZ"/>
        </w:rPr>
        <w:t>………</w:t>
      </w:r>
      <w:r w:rsidR="00B60ECC" w:rsidRPr="00B60ECC">
        <w:rPr>
          <w:rFonts w:ascii="Verdana" w:eastAsia="Times New Roman" w:hAnsi="Verdana" w:cs="Arial"/>
          <w:sz w:val="20"/>
          <w:szCs w:val="20"/>
          <w:highlight w:val="yellow"/>
          <w:lang w:eastAsia="cs-CZ"/>
        </w:rPr>
        <w:t xml:space="preserve"> …………………………………</w:t>
      </w:r>
      <w:r w:rsidRPr="00E60833">
        <w:rPr>
          <w:rFonts w:ascii="Verdana" w:eastAsia="Times New Roman" w:hAnsi="Verdana" w:cs="Arial"/>
          <w:sz w:val="20"/>
          <w:szCs w:val="20"/>
          <w:lang w:eastAsia="cs-CZ"/>
        </w:rPr>
        <w:t>……………………………………………………</w:t>
      </w:r>
      <w:proofErr w:type="gramStart"/>
      <w:r w:rsidRPr="00E60833">
        <w:rPr>
          <w:rFonts w:ascii="Verdana" w:eastAsia="Times New Roman" w:hAnsi="Verdana" w:cs="Arial"/>
          <w:sz w:val="20"/>
          <w:szCs w:val="20"/>
          <w:lang w:eastAsia="cs-CZ"/>
        </w:rPr>
        <w:t>…….</w:t>
      </w:r>
      <w:proofErr w:type="gramEnd"/>
      <w:r w:rsidRPr="00E60833">
        <w:rPr>
          <w:rFonts w:ascii="Verdana" w:eastAsia="Times New Roman" w:hAnsi="Verdana" w:cs="Arial"/>
          <w:sz w:val="20"/>
          <w:szCs w:val="20"/>
          <w:lang w:eastAsia="cs-CZ"/>
        </w:rPr>
        <w:t>…</w:t>
      </w:r>
    </w:p>
    <w:p w14:paraId="62566408" w14:textId="7CEA6BA1" w:rsidR="00E60833" w:rsidRPr="00E60833" w:rsidRDefault="00E60833" w:rsidP="00B92F47">
      <w:pPr>
        <w:tabs>
          <w:tab w:val="num" w:pos="900"/>
        </w:tabs>
        <w:spacing w:line="240" w:lineRule="auto"/>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zastoupený:</w:t>
      </w:r>
      <w:r w:rsidR="00B60ECC">
        <w:rPr>
          <w:rFonts w:ascii="Verdana" w:eastAsia="Times New Roman" w:hAnsi="Verdana" w:cs="Arial"/>
          <w:sz w:val="20"/>
          <w:szCs w:val="20"/>
          <w:lang w:eastAsia="cs-CZ"/>
        </w:rPr>
        <w:t xml:space="preserve"> </w:t>
      </w:r>
      <w:r w:rsidR="00797975">
        <w:rPr>
          <w:rFonts w:ascii="Verdana" w:eastAsia="Times New Roman" w:hAnsi="Verdana" w:cs="Arial"/>
          <w:sz w:val="20"/>
          <w:szCs w:val="20"/>
          <w:lang w:eastAsia="cs-CZ"/>
        </w:rPr>
        <w:tab/>
      </w:r>
      <w:r w:rsidRPr="00E60833">
        <w:rPr>
          <w:rFonts w:ascii="Verdana" w:eastAsia="Times New Roman" w:hAnsi="Verdana" w:cs="Arial"/>
          <w:sz w:val="20"/>
          <w:szCs w:val="20"/>
          <w:lang w:eastAsia="cs-CZ"/>
        </w:rPr>
        <w:t>…</w:t>
      </w:r>
      <w:r w:rsidRPr="00B60ECC">
        <w:rPr>
          <w:rFonts w:ascii="Verdana" w:eastAsia="Times New Roman" w:hAnsi="Verdana" w:cs="Arial"/>
          <w:sz w:val="20"/>
          <w:szCs w:val="20"/>
          <w:lang w:eastAsia="cs-CZ"/>
        </w:rPr>
        <w:t>………</w:t>
      </w:r>
      <w:r w:rsidR="00B60ECC" w:rsidRPr="00B60ECC">
        <w:rPr>
          <w:rFonts w:ascii="Verdana" w:eastAsia="Times New Roman" w:hAnsi="Verdana" w:cs="Arial"/>
          <w:sz w:val="20"/>
          <w:szCs w:val="20"/>
          <w:highlight w:val="yellow"/>
          <w:lang w:eastAsia="cs-CZ"/>
        </w:rPr>
        <w:t>…………………………………</w:t>
      </w:r>
      <w:r w:rsidRPr="00E60833">
        <w:rPr>
          <w:rFonts w:ascii="Verdana" w:eastAsia="Times New Roman" w:hAnsi="Verdana" w:cs="Arial"/>
          <w:sz w:val="20"/>
          <w:szCs w:val="20"/>
          <w:lang w:eastAsia="cs-CZ"/>
        </w:rPr>
        <w:t>…………………………</w:t>
      </w:r>
      <w:proofErr w:type="gramStart"/>
      <w:r w:rsidRPr="00E60833">
        <w:rPr>
          <w:rFonts w:ascii="Verdana" w:eastAsia="Times New Roman" w:hAnsi="Verdana" w:cs="Arial"/>
          <w:sz w:val="20"/>
          <w:szCs w:val="20"/>
          <w:lang w:eastAsia="cs-CZ"/>
        </w:rPr>
        <w:t>…….…..….…</w:t>
      </w:r>
      <w:proofErr w:type="gramEnd"/>
      <w:r w:rsidRPr="00E60833">
        <w:rPr>
          <w:rFonts w:ascii="Verdana" w:eastAsia="Times New Roman" w:hAnsi="Verdana" w:cs="Arial"/>
          <w:sz w:val="20"/>
          <w:szCs w:val="20"/>
          <w:lang w:eastAsia="cs-CZ"/>
        </w:rPr>
        <w:t>………………….</w:t>
      </w:r>
    </w:p>
    <w:p w14:paraId="274879B3" w14:textId="08F011E0" w:rsidR="00E60833" w:rsidRPr="00E60833" w:rsidRDefault="00E60833" w:rsidP="00B92F47">
      <w:pPr>
        <w:tabs>
          <w:tab w:val="num" w:pos="900"/>
        </w:tabs>
        <w:spacing w:line="240" w:lineRule="auto"/>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IČ:</w:t>
      </w:r>
      <w:r w:rsidR="00B60ECC">
        <w:rPr>
          <w:rFonts w:ascii="Verdana" w:eastAsia="Times New Roman" w:hAnsi="Verdana" w:cs="Arial"/>
          <w:sz w:val="20"/>
          <w:szCs w:val="20"/>
          <w:lang w:eastAsia="cs-CZ"/>
        </w:rPr>
        <w:t xml:space="preserve"> </w:t>
      </w:r>
      <w:r w:rsidR="00797975">
        <w:rPr>
          <w:rFonts w:ascii="Verdana" w:eastAsia="Times New Roman" w:hAnsi="Verdana" w:cs="Arial"/>
          <w:sz w:val="20"/>
          <w:szCs w:val="20"/>
          <w:lang w:eastAsia="cs-CZ"/>
        </w:rPr>
        <w:tab/>
      </w:r>
      <w:r w:rsidR="00797975">
        <w:rPr>
          <w:rFonts w:ascii="Verdana" w:eastAsia="Times New Roman" w:hAnsi="Verdana" w:cs="Arial"/>
          <w:sz w:val="20"/>
          <w:szCs w:val="20"/>
          <w:lang w:eastAsia="cs-CZ"/>
        </w:rPr>
        <w:tab/>
      </w:r>
      <w:r w:rsidR="00797975">
        <w:rPr>
          <w:rFonts w:ascii="Verdana" w:eastAsia="Times New Roman" w:hAnsi="Verdana" w:cs="Arial"/>
          <w:sz w:val="20"/>
          <w:szCs w:val="20"/>
          <w:lang w:eastAsia="cs-CZ"/>
        </w:rPr>
        <w:tab/>
      </w:r>
      <w:r w:rsidRPr="00E60833">
        <w:rPr>
          <w:rFonts w:ascii="Verdana" w:eastAsia="Times New Roman" w:hAnsi="Verdana" w:cs="Arial"/>
          <w:sz w:val="20"/>
          <w:szCs w:val="20"/>
          <w:lang w:eastAsia="cs-CZ"/>
        </w:rPr>
        <w:t>……</w:t>
      </w:r>
      <w:r w:rsidRPr="00B60ECC">
        <w:rPr>
          <w:rFonts w:ascii="Verdana" w:eastAsia="Times New Roman" w:hAnsi="Verdana" w:cs="Arial"/>
          <w:sz w:val="20"/>
          <w:szCs w:val="20"/>
          <w:lang w:eastAsia="cs-CZ"/>
        </w:rPr>
        <w:t>…</w:t>
      </w:r>
      <w:r w:rsidR="00B60ECC" w:rsidRPr="00B60ECC">
        <w:rPr>
          <w:rFonts w:ascii="Verdana" w:eastAsia="Times New Roman" w:hAnsi="Verdana" w:cs="Arial"/>
          <w:sz w:val="20"/>
          <w:szCs w:val="20"/>
          <w:highlight w:val="yellow"/>
          <w:lang w:eastAsia="cs-CZ"/>
        </w:rPr>
        <w:t>…………………………………</w:t>
      </w:r>
      <w:r w:rsidRPr="00E60833">
        <w:rPr>
          <w:rFonts w:ascii="Verdana" w:eastAsia="Times New Roman" w:hAnsi="Verdana" w:cs="Arial"/>
          <w:sz w:val="20"/>
          <w:szCs w:val="20"/>
          <w:lang w:eastAsia="cs-CZ"/>
        </w:rPr>
        <w:t>…</w:t>
      </w:r>
    </w:p>
    <w:p w14:paraId="23F36769" w14:textId="70B567B7" w:rsidR="00B60ECC" w:rsidRDefault="00E60833" w:rsidP="00B60ECC">
      <w:pPr>
        <w:tabs>
          <w:tab w:val="num" w:pos="900"/>
        </w:tabs>
        <w:spacing w:line="240" w:lineRule="auto"/>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DIČ:</w:t>
      </w:r>
      <w:r w:rsidR="00B60ECC">
        <w:rPr>
          <w:rFonts w:ascii="Verdana" w:eastAsia="Times New Roman" w:hAnsi="Verdana" w:cs="Arial"/>
          <w:sz w:val="20"/>
          <w:szCs w:val="20"/>
          <w:lang w:eastAsia="cs-CZ"/>
        </w:rPr>
        <w:t xml:space="preserve"> </w:t>
      </w:r>
      <w:r w:rsidR="00797975">
        <w:rPr>
          <w:rFonts w:ascii="Verdana" w:eastAsia="Times New Roman" w:hAnsi="Verdana" w:cs="Arial"/>
          <w:sz w:val="20"/>
          <w:szCs w:val="20"/>
          <w:lang w:eastAsia="cs-CZ"/>
        </w:rPr>
        <w:tab/>
      </w:r>
      <w:r w:rsidR="00797975">
        <w:rPr>
          <w:rFonts w:ascii="Verdana" w:eastAsia="Times New Roman" w:hAnsi="Verdana" w:cs="Arial"/>
          <w:sz w:val="20"/>
          <w:szCs w:val="20"/>
          <w:lang w:eastAsia="cs-CZ"/>
        </w:rPr>
        <w:tab/>
      </w:r>
      <w:r w:rsidR="00797975">
        <w:rPr>
          <w:rFonts w:ascii="Verdana" w:eastAsia="Times New Roman" w:hAnsi="Verdana" w:cs="Arial"/>
          <w:sz w:val="20"/>
          <w:szCs w:val="20"/>
          <w:lang w:eastAsia="cs-CZ"/>
        </w:rPr>
        <w:tab/>
      </w:r>
      <w:r w:rsidR="00B60ECC" w:rsidRPr="00B60ECC">
        <w:rPr>
          <w:rFonts w:ascii="Verdana" w:eastAsia="Times New Roman" w:hAnsi="Verdana" w:cs="Arial"/>
          <w:sz w:val="20"/>
          <w:szCs w:val="20"/>
          <w:highlight w:val="yellow"/>
          <w:lang w:eastAsia="cs-CZ"/>
        </w:rPr>
        <w:t>…………………………………</w:t>
      </w:r>
    </w:p>
    <w:p w14:paraId="5F3ED79D" w14:textId="297ED153" w:rsidR="00797975" w:rsidRDefault="00797975" w:rsidP="00B60ECC">
      <w:pPr>
        <w:tabs>
          <w:tab w:val="num" w:pos="900"/>
        </w:tabs>
        <w:spacing w:line="240" w:lineRule="auto"/>
        <w:ind w:left="360"/>
        <w:rPr>
          <w:rFonts w:ascii="Verdana" w:eastAsia="Times New Roman" w:hAnsi="Verdana" w:cs="Arial"/>
          <w:sz w:val="20"/>
          <w:szCs w:val="20"/>
          <w:lang w:eastAsia="cs-CZ"/>
        </w:rPr>
      </w:pPr>
      <w:r>
        <w:rPr>
          <w:rFonts w:ascii="Verdana" w:eastAsia="Times New Roman" w:hAnsi="Verdana" w:cs="Arial"/>
          <w:sz w:val="20"/>
          <w:szCs w:val="20"/>
          <w:lang w:eastAsia="cs-CZ"/>
        </w:rPr>
        <w:t xml:space="preserve">datová schránka: </w:t>
      </w:r>
      <w:r w:rsidRPr="00B60ECC">
        <w:rPr>
          <w:rFonts w:ascii="Verdana" w:eastAsia="Times New Roman" w:hAnsi="Verdana" w:cs="Arial"/>
          <w:sz w:val="20"/>
          <w:szCs w:val="20"/>
          <w:highlight w:val="yellow"/>
          <w:lang w:eastAsia="cs-CZ"/>
        </w:rPr>
        <w:t>…………………………………</w:t>
      </w:r>
    </w:p>
    <w:p w14:paraId="782E436D" w14:textId="66517D3F" w:rsidR="00C94265" w:rsidRPr="00B60ECC" w:rsidRDefault="00C94265" w:rsidP="00B60ECC">
      <w:pPr>
        <w:tabs>
          <w:tab w:val="num" w:pos="900"/>
        </w:tabs>
        <w:spacing w:line="240" w:lineRule="auto"/>
        <w:ind w:left="360"/>
        <w:rPr>
          <w:rFonts w:ascii="Verdana" w:eastAsia="Times New Roman" w:hAnsi="Verdana" w:cs="Arial"/>
          <w:sz w:val="20"/>
          <w:szCs w:val="20"/>
          <w:lang w:eastAsia="cs-CZ"/>
        </w:rPr>
      </w:pPr>
      <w:r w:rsidRPr="00B60ECC">
        <w:rPr>
          <w:rFonts w:ascii="Verdana" w:eastAsia="Times New Roman" w:hAnsi="Verdana" w:cs="Arial"/>
          <w:sz w:val="20"/>
          <w:szCs w:val="20"/>
          <w:lang w:eastAsia="cs-CZ"/>
        </w:rPr>
        <w:t>Plátce DPH: ANO / NE (</w:t>
      </w:r>
      <w:r w:rsidRPr="00B60ECC">
        <w:rPr>
          <w:rFonts w:ascii="Verdana" w:eastAsia="Times New Roman" w:hAnsi="Verdana" w:cs="Arial"/>
          <w:sz w:val="20"/>
          <w:szCs w:val="20"/>
          <w:highlight w:val="yellow"/>
          <w:lang w:eastAsia="cs-CZ"/>
        </w:rPr>
        <w:t>vyberte</w:t>
      </w:r>
      <w:r w:rsidRPr="00B60ECC">
        <w:rPr>
          <w:rFonts w:ascii="Verdana" w:eastAsia="Times New Roman" w:hAnsi="Verdana" w:cs="Arial"/>
          <w:sz w:val="20"/>
          <w:szCs w:val="20"/>
          <w:lang w:eastAsia="cs-CZ"/>
        </w:rPr>
        <w:t xml:space="preserve"> relevantní odpověď)</w:t>
      </w:r>
    </w:p>
    <w:p w14:paraId="21DDAADB" w14:textId="4CA60B4D" w:rsidR="00E60833" w:rsidRPr="00E60833" w:rsidRDefault="00E60833" w:rsidP="00B60ECC">
      <w:pPr>
        <w:tabs>
          <w:tab w:val="num" w:pos="900"/>
        </w:tabs>
        <w:spacing w:line="240" w:lineRule="auto"/>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zapsaná v obchodním </w:t>
      </w:r>
      <w:proofErr w:type="gramStart"/>
      <w:r w:rsidRPr="00E60833">
        <w:rPr>
          <w:rFonts w:ascii="Verdana" w:eastAsia="Times New Roman" w:hAnsi="Verdana" w:cs="Arial"/>
          <w:sz w:val="20"/>
          <w:szCs w:val="20"/>
          <w:lang w:eastAsia="cs-CZ"/>
        </w:rPr>
        <w:t>rejstříku:</w:t>
      </w:r>
      <w:r w:rsidR="00B60ECC">
        <w:rPr>
          <w:rFonts w:ascii="Verdana" w:eastAsia="Times New Roman" w:hAnsi="Verdana" w:cs="Arial"/>
          <w:sz w:val="20"/>
          <w:szCs w:val="20"/>
          <w:lang w:eastAsia="cs-CZ"/>
        </w:rPr>
        <w:t xml:space="preserve">  …</w:t>
      </w:r>
      <w:proofErr w:type="gramEnd"/>
      <w:r w:rsidR="00B60ECC">
        <w:rPr>
          <w:rFonts w:ascii="Verdana" w:eastAsia="Times New Roman" w:hAnsi="Verdana" w:cs="Arial"/>
          <w:sz w:val="20"/>
          <w:szCs w:val="20"/>
          <w:lang w:eastAsia="cs-CZ"/>
        </w:rPr>
        <w:t>…</w:t>
      </w:r>
      <w:r w:rsidR="00B60ECC" w:rsidRPr="00B60ECC">
        <w:rPr>
          <w:rFonts w:ascii="Verdana" w:eastAsia="Times New Roman" w:hAnsi="Verdana" w:cs="Arial"/>
          <w:sz w:val="20"/>
          <w:szCs w:val="20"/>
          <w:highlight w:val="yellow"/>
          <w:lang w:eastAsia="cs-CZ"/>
        </w:rPr>
        <w:t>…………………………………</w:t>
      </w:r>
      <w:r w:rsidR="00B60ECC">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 xml:space="preserve"> </w:t>
      </w:r>
    </w:p>
    <w:p w14:paraId="4FF04995" w14:textId="295124BE" w:rsidR="00E60833" w:rsidRPr="00E60833" w:rsidRDefault="00E60833" w:rsidP="00B92F47">
      <w:pPr>
        <w:tabs>
          <w:tab w:val="num" w:pos="900"/>
        </w:tabs>
        <w:spacing w:line="240" w:lineRule="auto"/>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bankovní spojení:</w:t>
      </w:r>
      <w:r w:rsidR="00B60ECC">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w:t>
      </w:r>
      <w:r w:rsidRPr="00B60ECC">
        <w:rPr>
          <w:rFonts w:ascii="Verdana" w:eastAsia="Times New Roman" w:hAnsi="Verdana" w:cs="Arial"/>
          <w:sz w:val="20"/>
          <w:szCs w:val="20"/>
          <w:lang w:eastAsia="cs-CZ"/>
        </w:rPr>
        <w:t>…</w:t>
      </w:r>
      <w:r w:rsidR="00B60ECC" w:rsidRPr="00B60ECC">
        <w:rPr>
          <w:rFonts w:ascii="Verdana" w:eastAsia="Times New Roman" w:hAnsi="Verdana" w:cs="Arial"/>
          <w:sz w:val="20"/>
          <w:szCs w:val="20"/>
          <w:highlight w:val="yellow"/>
          <w:lang w:eastAsia="cs-CZ"/>
        </w:rPr>
        <w:t>…………………………………</w:t>
      </w:r>
      <w:r w:rsidR="00B60ECC">
        <w:rPr>
          <w:rFonts w:ascii="Verdana" w:eastAsia="Times New Roman" w:hAnsi="Verdana" w:cs="Arial"/>
          <w:sz w:val="20"/>
          <w:szCs w:val="20"/>
          <w:lang w:eastAsia="cs-CZ"/>
        </w:rPr>
        <w:t xml:space="preserve"> </w:t>
      </w:r>
    </w:p>
    <w:p w14:paraId="5043B18B" w14:textId="4F181C3C" w:rsidR="00E60833" w:rsidRPr="00E60833" w:rsidRDefault="00E60833" w:rsidP="00B60ECC">
      <w:pPr>
        <w:tabs>
          <w:tab w:val="num" w:pos="900"/>
        </w:tabs>
        <w:spacing w:line="240" w:lineRule="auto"/>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kontaktní </w:t>
      </w:r>
      <w:r w:rsidR="00311593">
        <w:rPr>
          <w:rFonts w:ascii="Verdana" w:eastAsia="Times New Roman" w:hAnsi="Verdana" w:cs="Arial"/>
          <w:sz w:val="20"/>
          <w:szCs w:val="20"/>
          <w:lang w:eastAsia="cs-CZ"/>
        </w:rPr>
        <w:t>osoba</w:t>
      </w:r>
      <w:r w:rsidRPr="00E60833">
        <w:rPr>
          <w:rFonts w:ascii="Verdana" w:eastAsia="Times New Roman" w:hAnsi="Verdana" w:cs="Arial"/>
          <w:sz w:val="20"/>
          <w:szCs w:val="20"/>
          <w:lang w:eastAsia="cs-CZ"/>
        </w:rPr>
        <w:t>:</w:t>
      </w:r>
      <w:r w:rsidR="00311593">
        <w:rPr>
          <w:rFonts w:ascii="Verdana" w:eastAsia="Times New Roman" w:hAnsi="Verdana" w:cs="Arial"/>
          <w:sz w:val="20"/>
          <w:szCs w:val="20"/>
          <w:lang w:eastAsia="cs-CZ"/>
        </w:rPr>
        <w:t xml:space="preserve"> </w:t>
      </w:r>
      <w:r w:rsidR="00311593" w:rsidRPr="00557F69">
        <w:rPr>
          <w:rFonts w:ascii="Verdana" w:eastAsia="Times New Roman" w:hAnsi="Verdana" w:cs="Arial"/>
          <w:sz w:val="20"/>
          <w:szCs w:val="20"/>
          <w:lang w:eastAsia="cs-CZ"/>
        </w:rPr>
        <w:t>jm</w:t>
      </w:r>
      <w:r w:rsidR="00311593" w:rsidRPr="00B60ECC">
        <w:rPr>
          <w:rFonts w:ascii="Verdana" w:eastAsia="Times New Roman" w:hAnsi="Verdana" w:cs="Arial"/>
          <w:sz w:val="20"/>
          <w:szCs w:val="20"/>
          <w:lang w:eastAsia="cs-CZ"/>
        </w:rPr>
        <w:t xml:space="preserve">éno, mail, tel. </w:t>
      </w:r>
      <w:r w:rsidRPr="00B60ECC">
        <w:rPr>
          <w:rFonts w:ascii="Verdana" w:eastAsia="Times New Roman" w:hAnsi="Verdana" w:cs="Arial"/>
          <w:sz w:val="20"/>
          <w:szCs w:val="20"/>
          <w:lang w:eastAsia="cs-CZ"/>
        </w:rPr>
        <w:t>……</w:t>
      </w:r>
      <w:r w:rsidR="00B60ECC" w:rsidRPr="00B60ECC">
        <w:rPr>
          <w:rFonts w:ascii="Verdana" w:eastAsia="Times New Roman" w:hAnsi="Verdana" w:cs="Arial"/>
          <w:sz w:val="20"/>
          <w:szCs w:val="20"/>
          <w:highlight w:val="yellow"/>
          <w:lang w:eastAsia="cs-CZ"/>
        </w:rPr>
        <w:t>…………………………………</w:t>
      </w:r>
      <w:r w:rsidRPr="00B60ECC">
        <w:rPr>
          <w:rFonts w:ascii="Verdana" w:eastAsia="Times New Roman" w:hAnsi="Verdana" w:cs="Arial"/>
          <w:sz w:val="20"/>
          <w:szCs w:val="20"/>
          <w:lang w:eastAsia="cs-CZ"/>
        </w:rPr>
        <w:t>……</w:t>
      </w:r>
    </w:p>
    <w:p w14:paraId="647E8F6F" w14:textId="77777777" w:rsidR="00797975" w:rsidRDefault="00797975" w:rsidP="00C94265">
      <w:pPr>
        <w:tabs>
          <w:tab w:val="num" w:pos="900"/>
        </w:tabs>
        <w:ind w:left="360"/>
        <w:rPr>
          <w:rFonts w:ascii="Verdana" w:eastAsia="Times New Roman" w:hAnsi="Verdana" w:cs="Arial"/>
          <w:sz w:val="20"/>
          <w:szCs w:val="20"/>
          <w:lang w:eastAsia="cs-CZ"/>
        </w:rPr>
      </w:pPr>
    </w:p>
    <w:p w14:paraId="4FFF0839" w14:textId="7EAD96C9" w:rsidR="00E60833" w:rsidRDefault="00E60833" w:rsidP="00C94265">
      <w:pPr>
        <w:tabs>
          <w:tab w:val="num" w:pos="900"/>
        </w:tabs>
        <w:ind w:left="360"/>
        <w:rPr>
          <w:rFonts w:ascii="Verdana" w:eastAsia="Times New Roman" w:hAnsi="Verdana" w:cs="Arial"/>
          <w:b/>
          <w:sz w:val="20"/>
          <w:szCs w:val="20"/>
          <w:lang w:eastAsia="cs-CZ"/>
        </w:rPr>
      </w:pPr>
      <w:r w:rsidRPr="00E60833">
        <w:rPr>
          <w:rFonts w:ascii="Verdana" w:eastAsia="Times New Roman" w:hAnsi="Verdana" w:cs="Arial"/>
          <w:sz w:val="20"/>
          <w:szCs w:val="20"/>
          <w:lang w:eastAsia="cs-CZ"/>
        </w:rPr>
        <w:t>dále jen: „</w:t>
      </w:r>
      <w:r w:rsidRPr="00E60833">
        <w:rPr>
          <w:rFonts w:ascii="Verdana" w:eastAsia="Times New Roman" w:hAnsi="Verdana" w:cs="Arial"/>
          <w:b/>
          <w:sz w:val="20"/>
          <w:szCs w:val="20"/>
          <w:lang w:eastAsia="cs-CZ"/>
        </w:rPr>
        <w:t>prodávající“</w:t>
      </w:r>
    </w:p>
    <w:p w14:paraId="293C058C" w14:textId="77777777" w:rsidR="00797975" w:rsidRDefault="00797975" w:rsidP="00E60833">
      <w:pPr>
        <w:tabs>
          <w:tab w:val="num" w:pos="900"/>
        </w:tabs>
        <w:ind w:left="360"/>
        <w:rPr>
          <w:rFonts w:ascii="Verdana" w:eastAsia="Times New Roman" w:hAnsi="Verdana" w:cs="Arial"/>
          <w:sz w:val="20"/>
          <w:szCs w:val="20"/>
          <w:lang w:eastAsia="cs-CZ"/>
        </w:rPr>
      </w:pPr>
    </w:p>
    <w:p w14:paraId="2F0F8698" w14:textId="6CA6A3E6" w:rsid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se dohodly takto:</w:t>
      </w:r>
    </w:p>
    <w:p w14:paraId="4FEA8E16" w14:textId="7459D29B" w:rsidR="00797975" w:rsidRDefault="00797975" w:rsidP="00E60833">
      <w:pPr>
        <w:tabs>
          <w:tab w:val="num" w:pos="900"/>
        </w:tabs>
        <w:ind w:left="360"/>
        <w:rPr>
          <w:rFonts w:ascii="Verdana" w:eastAsia="Times New Roman" w:hAnsi="Verdana" w:cs="Arial"/>
          <w:sz w:val="20"/>
          <w:szCs w:val="20"/>
          <w:lang w:eastAsia="cs-CZ"/>
        </w:rPr>
      </w:pPr>
    </w:p>
    <w:p w14:paraId="34F184BD" w14:textId="77777777" w:rsidR="00797975" w:rsidRDefault="00797975" w:rsidP="00E60833">
      <w:pPr>
        <w:tabs>
          <w:tab w:val="num" w:pos="900"/>
        </w:tabs>
        <w:ind w:left="360"/>
        <w:rPr>
          <w:rFonts w:ascii="Verdana" w:eastAsia="Times New Roman" w:hAnsi="Verdana" w:cs="Arial"/>
          <w:sz w:val="20"/>
          <w:szCs w:val="20"/>
          <w:lang w:eastAsia="cs-CZ"/>
        </w:rPr>
      </w:pPr>
    </w:p>
    <w:p w14:paraId="206FCD61" w14:textId="5AE06D9B" w:rsidR="00E60833" w:rsidRPr="00E60833" w:rsidRDefault="00E60833" w:rsidP="000E4543">
      <w:pPr>
        <w:pStyle w:val="Nadpis1"/>
      </w:pPr>
      <w:r w:rsidRPr="00E60833">
        <w:lastRenderedPageBreak/>
        <w:t xml:space="preserve">PŘEDMĚT </w:t>
      </w:r>
      <w:r w:rsidR="004E62DC">
        <w:t>PLNĚNÍ SMLOUVY</w:t>
      </w:r>
    </w:p>
    <w:p w14:paraId="7C26BF87" w14:textId="5C34B135" w:rsidR="00557F69" w:rsidRPr="00797975"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2.1</w:t>
      </w:r>
      <w:r w:rsidRPr="00E60833">
        <w:rPr>
          <w:rFonts w:ascii="Verdana" w:eastAsia="Times New Roman" w:hAnsi="Verdana" w:cs="Arial"/>
          <w:sz w:val="20"/>
          <w:szCs w:val="20"/>
          <w:lang w:eastAsia="cs-CZ"/>
        </w:rPr>
        <w:tab/>
        <w:t>Prodávající je výlučným</w:t>
      </w:r>
      <w:r w:rsidR="00462039">
        <w:rPr>
          <w:rFonts w:ascii="Verdana" w:eastAsia="Times New Roman" w:hAnsi="Verdana" w:cs="Arial"/>
          <w:sz w:val="20"/>
          <w:szCs w:val="20"/>
          <w:lang w:eastAsia="cs-CZ"/>
        </w:rPr>
        <w:t xml:space="preserve"> vlastníkem věcí – </w:t>
      </w:r>
      <w:r w:rsidR="006D71D5" w:rsidRPr="00053DCC">
        <w:rPr>
          <w:rFonts w:ascii="Verdana" w:hAnsi="Verdana"/>
          <w:b/>
          <w:spacing w:val="-1"/>
          <w:sz w:val="20"/>
          <w:szCs w:val="20"/>
        </w:rPr>
        <w:t>hmotnostního spektrometr</w:t>
      </w:r>
      <w:r w:rsidR="00393E75">
        <w:rPr>
          <w:rFonts w:ascii="Verdana" w:hAnsi="Verdana"/>
          <w:b/>
          <w:spacing w:val="-1"/>
          <w:sz w:val="20"/>
          <w:szCs w:val="20"/>
        </w:rPr>
        <w:t>u</w:t>
      </w:r>
      <w:r w:rsidR="006D71D5" w:rsidRPr="00053DCC">
        <w:rPr>
          <w:rFonts w:ascii="Verdana" w:hAnsi="Verdana"/>
          <w:b/>
          <w:spacing w:val="-1"/>
          <w:sz w:val="20"/>
          <w:szCs w:val="20"/>
        </w:rPr>
        <w:t xml:space="preserve"> </w:t>
      </w:r>
      <w:r w:rsidR="00F8344F" w:rsidRPr="00F8344F">
        <w:rPr>
          <w:rFonts w:ascii="Verdana" w:hAnsi="Verdana"/>
          <w:b/>
          <w:spacing w:val="-1"/>
          <w:sz w:val="20"/>
          <w:szCs w:val="20"/>
        </w:rPr>
        <w:t xml:space="preserve">pro </w:t>
      </w:r>
      <w:r w:rsidR="00F8344F" w:rsidRPr="00797975">
        <w:rPr>
          <w:rFonts w:ascii="Verdana" w:hAnsi="Verdana"/>
          <w:b/>
          <w:spacing w:val="-1"/>
          <w:sz w:val="20"/>
          <w:szCs w:val="20"/>
        </w:rPr>
        <w:t>kvalitativní a kvantitativní analýzu</w:t>
      </w:r>
      <w:r w:rsidR="006D71D5" w:rsidRPr="00797975">
        <w:rPr>
          <w:rFonts w:ascii="Verdana" w:hAnsi="Verdana"/>
          <w:b/>
          <w:spacing w:val="-1"/>
          <w:sz w:val="20"/>
          <w:szCs w:val="20"/>
        </w:rPr>
        <w:t xml:space="preserve"> </w:t>
      </w:r>
      <w:r w:rsidR="00827DB5" w:rsidRPr="00797975">
        <w:rPr>
          <w:rFonts w:ascii="Verdana" w:hAnsi="Verdana"/>
          <w:bCs/>
          <w:spacing w:val="-1"/>
          <w:sz w:val="20"/>
          <w:szCs w:val="20"/>
        </w:rPr>
        <w:t xml:space="preserve">(též jako </w:t>
      </w:r>
      <w:r w:rsidR="00B92F47" w:rsidRPr="00797975">
        <w:rPr>
          <w:rFonts w:ascii="Verdana" w:hAnsi="Verdana"/>
          <w:bCs/>
          <w:spacing w:val="-1"/>
          <w:sz w:val="20"/>
          <w:szCs w:val="20"/>
        </w:rPr>
        <w:t>„</w:t>
      </w:r>
      <w:r w:rsidR="00131FCD" w:rsidRPr="00797975">
        <w:rPr>
          <w:rFonts w:ascii="Verdana" w:hAnsi="Verdana"/>
          <w:bCs/>
          <w:spacing w:val="-1"/>
          <w:sz w:val="20"/>
          <w:szCs w:val="20"/>
        </w:rPr>
        <w:t>MS</w:t>
      </w:r>
      <w:r w:rsidR="00B92F47" w:rsidRPr="00797975">
        <w:rPr>
          <w:rFonts w:ascii="Verdana" w:hAnsi="Verdana"/>
          <w:bCs/>
          <w:spacing w:val="-1"/>
          <w:sz w:val="20"/>
          <w:szCs w:val="20"/>
        </w:rPr>
        <w:t>“</w:t>
      </w:r>
      <w:r w:rsidR="00827DB5" w:rsidRPr="00797975">
        <w:rPr>
          <w:rFonts w:ascii="Verdana" w:hAnsi="Verdana"/>
          <w:bCs/>
          <w:spacing w:val="-1"/>
          <w:sz w:val="20"/>
          <w:szCs w:val="20"/>
        </w:rPr>
        <w:t>)</w:t>
      </w:r>
      <w:r w:rsidR="00557F69" w:rsidRPr="00797975">
        <w:rPr>
          <w:rFonts w:ascii="Verdana" w:eastAsia="Times New Roman" w:hAnsi="Verdana" w:cs="Arial"/>
          <w:bCs/>
          <w:sz w:val="20"/>
          <w:szCs w:val="20"/>
          <w:lang w:eastAsia="cs-CZ"/>
        </w:rPr>
        <w:t>:</w:t>
      </w:r>
    </w:p>
    <w:p w14:paraId="758EA536" w14:textId="2D1228AE" w:rsidR="00557F69" w:rsidRPr="00797975" w:rsidRDefault="00557F69" w:rsidP="00E60833">
      <w:pPr>
        <w:tabs>
          <w:tab w:val="num" w:pos="900"/>
        </w:tabs>
        <w:ind w:left="360"/>
        <w:rPr>
          <w:rFonts w:ascii="Verdana" w:eastAsia="Times New Roman" w:hAnsi="Verdana" w:cs="Arial"/>
          <w:sz w:val="20"/>
          <w:szCs w:val="20"/>
          <w:lang w:eastAsia="cs-CZ"/>
        </w:rPr>
      </w:pPr>
      <w:r w:rsidRPr="00797975">
        <w:rPr>
          <w:rFonts w:ascii="Verdana" w:eastAsia="Times New Roman" w:hAnsi="Verdana" w:cs="Arial"/>
          <w:sz w:val="20"/>
          <w:szCs w:val="20"/>
          <w:lang w:eastAsia="cs-CZ"/>
        </w:rPr>
        <w:t xml:space="preserve">Výrobce: </w:t>
      </w:r>
      <w:r w:rsidR="00797975" w:rsidRPr="00797975">
        <w:rPr>
          <w:rFonts w:ascii="Verdana" w:eastAsia="Times New Roman" w:hAnsi="Verdana" w:cs="Arial"/>
          <w:sz w:val="20"/>
          <w:szCs w:val="20"/>
          <w:lang w:eastAsia="cs-CZ"/>
        </w:rPr>
        <w:tab/>
      </w:r>
      <w:r w:rsidR="00797975" w:rsidRPr="00797975">
        <w:rPr>
          <w:rFonts w:ascii="Verdana" w:eastAsia="Times New Roman" w:hAnsi="Verdana" w:cs="Arial"/>
          <w:sz w:val="20"/>
          <w:szCs w:val="20"/>
          <w:highlight w:val="yellow"/>
          <w:lang w:eastAsia="cs-CZ"/>
        </w:rPr>
        <w:t>…………………………</w:t>
      </w:r>
      <w:proofErr w:type="gramStart"/>
      <w:r w:rsidR="00797975" w:rsidRPr="00797975">
        <w:rPr>
          <w:rFonts w:ascii="Verdana" w:eastAsia="Times New Roman" w:hAnsi="Verdana" w:cs="Arial"/>
          <w:sz w:val="20"/>
          <w:szCs w:val="20"/>
          <w:highlight w:val="yellow"/>
          <w:lang w:eastAsia="cs-CZ"/>
        </w:rPr>
        <w:t>…….</w:t>
      </w:r>
      <w:proofErr w:type="gramEnd"/>
      <w:r w:rsidR="00797975" w:rsidRPr="00797975">
        <w:rPr>
          <w:rFonts w:ascii="Verdana" w:eastAsia="Times New Roman" w:hAnsi="Verdana" w:cs="Arial"/>
          <w:sz w:val="20"/>
          <w:szCs w:val="20"/>
          <w:highlight w:val="yellow"/>
          <w:lang w:eastAsia="cs-CZ"/>
        </w:rPr>
        <w:t>.</w:t>
      </w:r>
    </w:p>
    <w:p w14:paraId="7C64FC87" w14:textId="27115622" w:rsidR="00557F69" w:rsidRDefault="00557F69" w:rsidP="00E60833">
      <w:pPr>
        <w:tabs>
          <w:tab w:val="num" w:pos="900"/>
        </w:tabs>
        <w:ind w:left="360"/>
        <w:rPr>
          <w:rFonts w:ascii="Verdana" w:eastAsia="Times New Roman" w:hAnsi="Verdana" w:cs="Arial"/>
          <w:sz w:val="20"/>
          <w:szCs w:val="20"/>
          <w:lang w:eastAsia="cs-CZ"/>
        </w:rPr>
      </w:pPr>
      <w:r w:rsidRPr="00797975">
        <w:rPr>
          <w:rFonts w:ascii="Verdana" w:eastAsia="Times New Roman" w:hAnsi="Verdana" w:cs="Arial"/>
          <w:sz w:val="20"/>
          <w:szCs w:val="20"/>
          <w:lang w:eastAsia="cs-CZ"/>
        </w:rPr>
        <w:t xml:space="preserve">Typ: </w:t>
      </w:r>
      <w:r w:rsidR="00797975" w:rsidRPr="00797975">
        <w:rPr>
          <w:rFonts w:ascii="Verdana" w:eastAsia="Times New Roman" w:hAnsi="Verdana" w:cs="Arial"/>
          <w:sz w:val="20"/>
          <w:szCs w:val="20"/>
          <w:lang w:eastAsia="cs-CZ"/>
        </w:rPr>
        <w:tab/>
      </w:r>
      <w:r w:rsidR="00797975" w:rsidRPr="00797975">
        <w:rPr>
          <w:rFonts w:ascii="Verdana" w:eastAsia="Times New Roman" w:hAnsi="Verdana" w:cs="Arial"/>
          <w:sz w:val="20"/>
          <w:szCs w:val="20"/>
          <w:lang w:eastAsia="cs-CZ"/>
        </w:rPr>
        <w:tab/>
      </w:r>
      <w:r w:rsidRPr="00797975">
        <w:rPr>
          <w:rFonts w:ascii="Verdana" w:eastAsia="Times New Roman" w:hAnsi="Verdana" w:cs="Arial"/>
          <w:sz w:val="20"/>
          <w:szCs w:val="20"/>
          <w:highlight w:val="yellow"/>
          <w:lang w:eastAsia="cs-CZ"/>
        </w:rPr>
        <w:t>…………………………</w:t>
      </w:r>
      <w:proofErr w:type="gramStart"/>
      <w:r w:rsidRPr="00797975">
        <w:rPr>
          <w:rFonts w:ascii="Verdana" w:eastAsia="Times New Roman" w:hAnsi="Verdana" w:cs="Arial"/>
          <w:sz w:val="20"/>
          <w:szCs w:val="20"/>
          <w:highlight w:val="yellow"/>
          <w:lang w:eastAsia="cs-CZ"/>
        </w:rPr>
        <w:t>…….</w:t>
      </w:r>
      <w:proofErr w:type="gramEnd"/>
      <w:r w:rsidRPr="00797975">
        <w:rPr>
          <w:rFonts w:ascii="Verdana" w:eastAsia="Times New Roman" w:hAnsi="Verdana" w:cs="Arial"/>
          <w:sz w:val="20"/>
          <w:szCs w:val="20"/>
          <w:highlight w:val="yellow"/>
          <w:lang w:eastAsia="cs-CZ"/>
        </w:rPr>
        <w:t>.</w:t>
      </w:r>
    </w:p>
    <w:p w14:paraId="306C879F" w14:textId="29EC475E" w:rsidR="003E57E5" w:rsidRDefault="00E60833" w:rsidP="00E60833">
      <w:pPr>
        <w:tabs>
          <w:tab w:val="num" w:pos="900"/>
        </w:tabs>
        <w:ind w:left="360"/>
        <w:rPr>
          <w:rFonts w:ascii="Verdana" w:hAnsi="Verdana"/>
          <w:sz w:val="20"/>
          <w:szCs w:val="22"/>
        </w:rPr>
      </w:pPr>
      <w:r w:rsidRPr="00E60833">
        <w:rPr>
          <w:rFonts w:ascii="Verdana" w:eastAsia="Times New Roman" w:hAnsi="Verdana" w:cs="Arial"/>
          <w:sz w:val="20"/>
          <w:szCs w:val="20"/>
          <w:lang w:eastAsia="cs-CZ"/>
        </w:rPr>
        <w:t>je</w:t>
      </w:r>
      <w:r w:rsidR="00462039">
        <w:rPr>
          <w:rFonts w:ascii="Verdana" w:eastAsia="Times New Roman" w:hAnsi="Verdana" w:cs="Arial"/>
          <w:sz w:val="20"/>
          <w:szCs w:val="20"/>
          <w:lang w:eastAsia="cs-CZ"/>
        </w:rPr>
        <w:t>hož</w:t>
      </w:r>
      <w:r w:rsidRPr="00E60833">
        <w:rPr>
          <w:rFonts w:ascii="Verdana" w:eastAsia="Times New Roman" w:hAnsi="Verdana" w:cs="Arial"/>
          <w:sz w:val="20"/>
          <w:szCs w:val="20"/>
          <w:lang w:eastAsia="cs-CZ"/>
        </w:rPr>
        <w:t xml:space="preserve"> specifikace </w:t>
      </w:r>
      <w:r w:rsidRPr="001829B6">
        <w:rPr>
          <w:rFonts w:ascii="Verdana" w:eastAsia="Times New Roman" w:hAnsi="Verdana" w:cs="Arial"/>
          <w:sz w:val="20"/>
          <w:szCs w:val="20"/>
          <w:lang w:eastAsia="cs-CZ"/>
        </w:rPr>
        <w:t xml:space="preserve">je </w:t>
      </w:r>
      <w:r w:rsidR="00462039">
        <w:rPr>
          <w:rFonts w:ascii="Verdana" w:eastAsia="Times New Roman" w:hAnsi="Verdana" w:cs="Arial"/>
          <w:sz w:val="20"/>
          <w:szCs w:val="20"/>
          <w:lang w:eastAsia="cs-CZ"/>
        </w:rPr>
        <w:t>u</w:t>
      </w:r>
      <w:r w:rsidR="003D104F">
        <w:rPr>
          <w:rFonts w:ascii="Verdana" w:eastAsia="Times New Roman" w:hAnsi="Verdana" w:cs="Arial"/>
          <w:sz w:val="20"/>
          <w:szCs w:val="20"/>
          <w:lang w:eastAsia="cs-CZ"/>
        </w:rPr>
        <w:t>veden</w:t>
      </w:r>
      <w:r w:rsidR="00827DB5">
        <w:rPr>
          <w:rFonts w:ascii="Verdana" w:eastAsia="Times New Roman" w:hAnsi="Verdana" w:cs="Arial"/>
          <w:sz w:val="20"/>
          <w:szCs w:val="20"/>
          <w:lang w:eastAsia="cs-CZ"/>
        </w:rPr>
        <w:t>a</w:t>
      </w:r>
      <w:r w:rsidR="003D104F">
        <w:rPr>
          <w:rFonts w:ascii="Verdana" w:eastAsia="Times New Roman" w:hAnsi="Verdana" w:cs="Arial"/>
          <w:sz w:val="20"/>
          <w:szCs w:val="20"/>
          <w:lang w:eastAsia="cs-CZ"/>
        </w:rPr>
        <w:t xml:space="preserve"> v </w:t>
      </w:r>
      <w:r w:rsidRPr="001829B6">
        <w:rPr>
          <w:rFonts w:ascii="Verdana" w:eastAsia="Times New Roman" w:hAnsi="Verdana" w:cs="Arial"/>
          <w:sz w:val="20"/>
          <w:szCs w:val="20"/>
          <w:lang w:eastAsia="cs-CZ"/>
        </w:rPr>
        <w:t>přílo</w:t>
      </w:r>
      <w:r w:rsidR="003D104F">
        <w:rPr>
          <w:rFonts w:ascii="Verdana" w:eastAsia="Times New Roman" w:hAnsi="Verdana" w:cs="Arial"/>
          <w:sz w:val="20"/>
          <w:szCs w:val="20"/>
          <w:lang w:eastAsia="cs-CZ"/>
        </w:rPr>
        <w:t>ze</w:t>
      </w:r>
      <w:r w:rsidRPr="001829B6">
        <w:rPr>
          <w:rFonts w:ascii="Verdana" w:eastAsia="Times New Roman" w:hAnsi="Verdana" w:cs="Arial"/>
          <w:sz w:val="20"/>
          <w:szCs w:val="20"/>
          <w:lang w:eastAsia="cs-CZ"/>
        </w:rPr>
        <w:t xml:space="preserve"> č. 1 Smlouvy</w:t>
      </w:r>
      <w:r w:rsidR="00725016">
        <w:rPr>
          <w:rFonts w:ascii="Verdana" w:eastAsia="Times New Roman" w:hAnsi="Verdana" w:cs="Arial"/>
          <w:sz w:val="20"/>
          <w:szCs w:val="20"/>
          <w:lang w:eastAsia="cs-CZ"/>
        </w:rPr>
        <w:t>,</w:t>
      </w:r>
      <w:r w:rsidRPr="001829B6">
        <w:rPr>
          <w:rFonts w:ascii="Verdana" w:eastAsia="Times New Roman" w:hAnsi="Verdana" w:cs="Arial"/>
          <w:sz w:val="20"/>
          <w:szCs w:val="20"/>
          <w:lang w:eastAsia="cs-CZ"/>
        </w:rPr>
        <w:t xml:space="preserve"> která je nedílnou součástí této Smlouvy (dále také „věc“). </w:t>
      </w:r>
      <w:r w:rsidRPr="001829B6">
        <w:rPr>
          <w:rFonts w:ascii="Verdana" w:hAnsi="Verdana"/>
          <w:sz w:val="20"/>
          <w:szCs w:val="22"/>
        </w:rPr>
        <w:t>Prodávající prohlašuje, že dodávan</w:t>
      </w:r>
      <w:r w:rsidR="00B92F47">
        <w:rPr>
          <w:rFonts w:ascii="Verdana" w:hAnsi="Verdana"/>
          <w:sz w:val="20"/>
          <w:szCs w:val="22"/>
        </w:rPr>
        <w:t>á</w:t>
      </w:r>
      <w:r w:rsidRPr="001829B6">
        <w:rPr>
          <w:rFonts w:ascii="Verdana" w:hAnsi="Verdana"/>
          <w:sz w:val="20"/>
          <w:szCs w:val="22"/>
        </w:rPr>
        <w:t xml:space="preserve"> věc j</w:t>
      </w:r>
      <w:r w:rsidR="00B92F47">
        <w:rPr>
          <w:rFonts w:ascii="Verdana" w:hAnsi="Verdana"/>
          <w:sz w:val="20"/>
          <w:szCs w:val="22"/>
        </w:rPr>
        <w:t>e</w:t>
      </w:r>
      <w:r w:rsidRPr="001829B6">
        <w:rPr>
          <w:rFonts w:ascii="Verdana" w:hAnsi="Verdana"/>
          <w:sz w:val="20"/>
          <w:szCs w:val="22"/>
        </w:rPr>
        <w:t xml:space="preserve"> nov</w:t>
      </w:r>
      <w:r w:rsidR="00B92F47">
        <w:rPr>
          <w:rFonts w:ascii="Verdana" w:hAnsi="Verdana"/>
          <w:sz w:val="20"/>
          <w:szCs w:val="22"/>
        </w:rPr>
        <w:t>á</w:t>
      </w:r>
      <w:r w:rsidR="004E62DC">
        <w:rPr>
          <w:rFonts w:ascii="Verdana" w:hAnsi="Verdana"/>
          <w:sz w:val="20"/>
          <w:szCs w:val="22"/>
        </w:rPr>
        <w:t>, plně funkční</w:t>
      </w:r>
      <w:r w:rsidRPr="001829B6">
        <w:rPr>
          <w:rFonts w:ascii="Verdana" w:hAnsi="Verdana"/>
          <w:sz w:val="20"/>
          <w:szCs w:val="22"/>
        </w:rPr>
        <w:t xml:space="preserve"> a nepoužit</w:t>
      </w:r>
      <w:r w:rsidR="00B92F47">
        <w:rPr>
          <w:rFonts w:ascii="Verdana" w:hAnsi="Verdana"/>
          <w:sz w:val="20"/>
          <w:szCs w:val="22"/>
        </w:rPr>
        <w:t>á</w:t>
      </w:r>
      <w:r w:rsidR="00CF5F4F" w:rsidRPr="001829B6">
        <w:rPr>
          <w:rFonts w:ascii="Verdana" w:hAnsi="Verdana"/>
          <w:sz w:val="20"/>
          <w:szCs w:val="22"/>
        </w:rPr>
        <w:t>.</w:t>
      </w:r>
      <w:r w:rsidR="003E57E5" w:rsidRPr="003E57E5">
        <w:t xml:space="preserve"> </w:t>
      </w:r>
    </w:p>
    <w:p w14:paraId="4938C73F" w14:textId="1612B4CB" w:rsidR="00E60833" w:rsidRDefault="003E57E5" w:rsidP="00E60833">
      <w:pPr>
        <w:tabs>
          <w:tab w:val="num" w:pos="900"/>
        </w:tabs>
        <w:ind w:left="360"/>
        <w:rPr>
          <w:rFonts w:ascii="Verdana" w:hAnsi="Verdana"/>
          <w:sz w:val="20"/>
          <w:szCs w:val="22"/>
        </w:rPr>
      </w:pPr>
      <w:r w:rsidRPr="003E57E5">
        <w:rPr>
          <w:rFonts w:ascii="Verdana" w:hAnsi="Verdana"/>
          <w:sz w:val="20"/>
          <w:szCs w:val="22"/>
        </w:rPr>
        <w:t xml:space="preserve">Prodávající prohlašuje, že </w:t>
      </w:r>
      <w:r>
        <w:rPr>
          <w:rFonts w:ascii="Verdana" w:hAnsi="Verdana"/>
          <w:sz w:val="20"/>
          <w:szCs w:val="22"/>
        </w:rPr>
        <w:t>věc</w:t>
      </w:r>
      <w:r w:rsidRPr="003E57E5">
        <w:rPr>
          <w:rFonts w:ascii="Verdana" w:hAnsi="Verdana"/>
          <w:sz w:val="20"/>
          <w:szCs w:val="22"/>
        </w:rPr>
        <w:t>, kter</w:t>
      </w:r>
      <w:r>
        <w:rPr>
          <w:rFonts w:ascii="Verdana" w:hAnsi="Verdana"/>
          <w:sz w:val="20"/>
          <w:szCs w:val="22"/>
        </w:rPr>
        <w:t>ou</w:t>
      </w:r>
      <w:r w:rsidRPr="003E57E5">
        <w:rPr>
          <w:rFonts w:ascii="Verdana" w:hAnsi="Verdana"/>
          <w:sz w:val="20"/>
          <w:szCs w:val="22"/>
        </w:rPr>
        <w:t xml:space="preserve"> dodá</w:t>
      </w:r>
      <w:r>
        <w:rPr>
          <w:rFonts w:ascii="Verdana" w:hAnsi="Verdana"/>
          <w:sz w:val="20"/>
          <w:szCs w:val="22"/>
        </w:rPr>
        <w:t>vá</w:t>
      </w:r>
      <w:r w:rsidRPr="003E57E5">
        <w:rPr>
          <w:rFonts w:ascii="Verdana" w:hAnsi="Verdana"/>
          <w:sz w:val="20"/>
          <w:szCs w:val="22"/>
        </w:rPr>
        <w:t xml:space="preserve"> na základě této Smlouvy, zcela odpovídá podmínkám stanoveným v zadávací dokumentaci uplatněné v zadávacím řízení, ve kterém byla nabídka </w:t>
      </w:r>
      <w:r>
        <w:rPr>
          <w:rFonts w:ascii="Verdana" w:hAnsi="Verdana"/>
          <w:sz w:val="20"/>
          <w:szCs w:val="22"/>
        </w:rPr>
        <w:t>p</w:t>
      </w:r>
      <w:r w:rsidRPr="003E57E5">
        <w:rPr>
          <w:rFonts w:ascii="Verdana" w:hAnsi="Verdana"/>
          <w:sz w:val="20"/>
          <w:szCs w:val="22"/>
        </w:rPr>
        <w:t xml:space="preserve">rodávajícího na </w:t>
      </w:r>
      <w:r>
        <w:rPr>
          <w:rFonts w:ascii="Verdana" w:hAnsi="Verdana"/>
          <w:sz w:val="20"/>
          <w:szCs w:val="22"/>
        </w:rPr>
        <w:t>dodávku věci</w:t>
      </w:r>
      <w:r w:rsidRPr="003E57E5">
        <w:rPr>
          <w:rFonts w:ascii="Verdana" w:hAnsi="Verdana"/>
          <w:sz w:val="20"/>
          <w:szCs w:val="22"/>
        </w:rPr>
        <w:t xml:space="preserve"> vybrána jako nejvhodnější.</w:t>
      </w:r>
    </w:p>
    <w:p w14:paraId="68AE667B" w14:textId="11FC8720" w:rsidR="006F3D96" w:rsidRPr="003D67BD" w:rsidRDefault="006F3D96" w:rsidP="006F3D96">
      <w:pPr>
        <w:pStyle w:val="Nadpis2"/>
        <w:numPr>
          <w:ilvl w:val="0"/>
          <w:numId w:val="0"/>
        </w:numPr>
        <w:ind w:firstLine="360"/>
        <w:rPr>
          <w:rFonts w:ascii="Verdana" w:eastAsia="Times New Roman" w:hAnsi="Verdana" w:cs="Arial"/>
          <w:sz w:val="20"/>
          <w:szCs w:val="20"/>
          <w:lang w:eastAsia="cs-CZ"/>
        </w:rPr>
      </w:pPr>
      <w:r>
        <w:rPr>
          <w:rFonts w:ascii="Verdana" w:hAnsi="Verdana"/>
          <w:sz w:val="20"/>
          <w:szCs w:val="22"/>
        </w:rPr>
        <w:t>2.2</w:t>
      </w:r>
      <w:r w:rsidR="00F752A9">
        <w:rPr>
          <w:rFonts w:ascii="Verdana" w:hAnsi="Verdana"/>
          <w:sz w:val="20"/>
          <w:szCs w:val="22"/>
        </w:rPr>
        <w:t xml:space="preserve"> </w:t>
      </w:r>
      <w:r w:rsidRPr="003D67BD">
        <w:rPr>
          <w:rFonts w:ascii="Verdana" w:eastAsia="Times New Roman" w:hAnsi="Verdana" w:cs="Arial"/>
          <w:sz w:val="20"/>
          <w:szCs w:val="20"/>
          <w:lang w:eastAsia="cs-CZ"/>
        </w:rPr>
        <w:t xml:space="preserve">Součástí plnění </w:t>
      </w:r>
      <w:r w:rsidR="004E62DC">
        <w:rPr>
          <w:rFonts w:ascii="Verdana" w:eastAsia="Times New Roman" w:hAnsi="Verdana" w:cs="Arial"/>
          <w:sz w:val="20"/>
          <w:szCs w:val="20"/>
          <w:lang w:eastAsia="cs-CZ"/>
        </w:rPr>
        <w:t xml:space="preserve">předmětu smlouvy </w:t>
      </w:r>
      <w:r w:rsidRPr="003D67BD">
        <w:rPr>
          <w:rFonts w:ascii="Verdana" w:eastAsia="Times New Roman" w:hAnsi="Verdana" w:cs="Arial"/>
          <w:sz w:val="20"/>
          <w:szCs w:val="20"/>
          <w:lang w:eastAsia="cs-CZ"/>
        </w:rPr>
        <w:t>ze strany Prodávajícího je rovněž:</w:t>
      </w:r>
    </w:p>
    <w:p w14:paraId="059E6344" w14:textId="1FAB66D1" w:rsidR="006F3D96" w:rsidRPr="003D67BD" w:rsidRDefault="006F3D96" w:rsidP="002D1EF5">
      <w:pPr>
        <w:pStyle w:val="Odrazka2"/>
        <w:ind w:left="1134" w:hanging="283"/>
        <w:rPr>
          <w:rFonts w:ascii="Verdana" w:hAnsi="Verdana" w:cs="Arial"/>
          <w:sz w:val="20"/>
          <w:szCs w:val="20"/>
          <w:lang w:val="cs-CZ" w:eastAsia="cs-CZ"/>
        </w:rPr>
      </w:pPr>
      <w:r w:rsidRPr="003D67BD">
        <w:rPr>
          <w:rFonts w:ascii="Verdana" w:hAnsi="Verdana" w:cs="Arial"/>
          <w:sz w:val="20"/>
          <w:szCs w:val="20"/>
          <w:lang w:val="cs-CZ" w:eastAsia="cs-CZ"/>
        </w:rPr>
        <w:t>doprava věci do místa plnění, jeho vybalení a kontrola,</w:t>
      </w:r>
    </w:p>
    <w:p w14:paraId="2852CE5E" w14:textId="0E5394DD" w:rsidR="006F3D96" w:rsidRPr="003D67BD" w:rsidRDefault="006F3D96" w:rsidP="002D1EF5">
      <w:pPr>
        <w:pStyle w:val="Odrazka2"/>
        <w:ind w:left="1134" w:hanging="283"/>
        <w:rPr>
          <w:rFonts w:ascii="Verdana" w:hAnsi="Verdana" w:cs="Arial"/>
          <w:sz w:val="20"/>
          <w:szCs w:val="20"/>
          <w:lang w:val="cs-CZ" w:eastAsia="cs-CZ"/>
        </w:rPr>
      </w:pPr>
      <w:r w:rsidRPr="003D67BD">
        <w:rPr>
          <w:rFonts w:ascii="Verdana" w:hAnsi="Verdana" w:cs="Arial"/>
          <w:sz w:val="20"/>
          <w:szCs w:val="20"/>
          <w:lang w:val="cs-CZ" w:eastAsia="cs-CZ"/>
        </w:rPr>
        <w:t>instalace, jeho uvedení do provozu a </w:t>
      </w:r>
      <w:r w:rsidRPr="00A742FA">
        <w:rPr>
          <w:rFonts w:ascii="Verdana" w:hAnsi="Verdana" w:cs="Arial"/>
          <w:sz w:val="20"/>
          <w:szCs w:val="20"/>
          <w:lang w:val="cs-CZ" w:eastAsia="cs-CZ"/>
        </w:rPr>
        <w:t>seřízení</w:t>
      </w:r>
      <w:r w:rsidR="00BE4BE2" w:rsidRPr="00A742FA">
        <w:rPr>
          <w:rFonts w:ascii="Verdana" w:hAnsi="Verdana" w:cs="Arial"/>
          <w:sz w:val="20"/>
          <w:szCs w:val="20"/>
          <w:lang w:val="cs-CZ" w:eastAsia="cs-CZ"/>
        </w:rPr>
        <w:t xml:space="preserve"> technikem prodávajícího</w:t>
      </w:r>
      <w:r w:rsidRPr="00A742FA">
        <w:rPr>
          <w:rFonts w:ascii="Verdana" w:hAnsi="Verdana" w:cs="Arial"/>
          <w:sz w:val="20"/>
          <w:szCs w:val="20"/>
          <w:lang w:val="cs-CZ" w:eastAsia="cs-CZ"/>
        </w:rPr>
        <w:t>,</w:t>
      </w:r>
    </w:p>
    <w:p w14:paraId="588E206D" w14:textId="5DB96E2D" w:rsidR="003D67BD" w:rsidRPr="003D67BD" w:rsidRDefault="003D67BD" w:rsidP="002D1EF5">
      <w:pPr>
        <w:pStyle w:val="Odrazka2"/>
        <w:ind w:left="1134" w:hanging="283"/>
        <w:rPr>
          <w:rFonts w:ascii="Verdana" w:hAnsi="Verdana" w:cs="Arial"/>
          <w:sz w:val="20"/>
          <w:szCs w:val="20"/>
          <w:lang w:val="cs-CZ" w:eastAsia="cs-CZ"/>
        </w:rPr>
      </w:pPr>
      <w:r w:rsidRPr="003D67BD">
        <w:rPr>
          <w:rFonts w:ascii="Verdana" w:hAnsi="Verdana" w:cs="Arial"/>
          <w:sz w:val="20"/>
          <w:szCs w:val="20"/>
          <w:lang w:val="cs-CZ" w:eastAsia="cs-CZ"/>
        </w:rPr>
        <w:t>kompletní sada standardních vzorků potřebných pro ladění a kalibraci věci při instalaci</w:t>
      </w:r>
      <w:r w:rsidR="00F752A9">
        <w:rPr>
          <w:rFonts w:ascii="Verdana" w:hAnsi="Verdana" w:cs="Arial"/>
          <w:sz w:val="20"/>
          <w:szCs w:val="20"/>
          <w:lang w:val="cs-CZ" w:eastAsia="cs-CZ"/>
        </w:rPr>
        <w:t>,</w:t>
      </w:r>
    </w:p>
    <w:p w14:paraId="534D330E" w14:textId="77777777" w:rsidR="00F752A9" w:rsidRPr="00A742FA" w:rsidRDefault="006F3D96" w:rsidP="00F752A9">
      <w:pPr>
        <w:pStyle w:val="Odrazka2"/>
        <w:ind w:left="1134" w:hanging="283"/>
        <w:rPr>
          <w:rFonts w:ascii="Verdana" w:hAnsi="Verdana" w:cs="Arial"/>
          <w:sz w:val="20"/>
          <w:szCs w:val="20"/>
          <w:lang w:val="cs-CZ" w:eastAsia="cs-CZ"/>
        </w:rPr>
      </w:pPr>
      <w:r w:rsidRPr="003D67BD">
        <w:rPr>
          <w:rFonts w:ascii="Verdana" w:hAnsi="Verdana" w:cs="Arial"/>
          <w:sz w:val="20"/>
          <w:szCs w:val="20"/>
          <w:lang w:val="cs-CZ" w:eastAsia="cs-CZ"/>
        </w:rPr>
        <w:t xml:space="preserve">zpracování a předání instrukcí a návodů </w:t>
      </w:r>
      <w:r w:rsidR="00773A7F">
        <w:rPr>
          <w:rFonts w:ascii="Verdana" w:hAnsi="Verdana" w:cs="Arial"/>
          <w:sz w:val="20"/>
          <w:szCs w:val="20"/>
          <w:lang w:val="cs-CZ" w:eastAsia="cs-CZ"/>
        </w:rPr>
        <w:t>k</w:t>
      </w:r>
      <w:r w:rsidRPr="003D67BD">
        <w:rPr>
          <w:rFonts w:ascii="Verdana" w:hAnsi="Verdana" w:cs="Arial"/>
          <w:sz w:val="20"/>
          <w:szCs w:val="20"/>
          <w:lang w:val="cs-CZ" w:eastAsia="cs-CZ"/>
        </w:rPr>
        <w:t xml:space="preserve">upujícímu k obsluze a údržbě přístrojů v českém nebo anglickém </w:t>
      </w:r>
      <w:r w:rsidRPr="00A742FA">
        <w:rPr>
          <w:rFonts w:ascii="Verdana" w:hAnsi="Verdana" w:cs="Arial"/>
          <w:sz w:val="20"/>
          <w:szCs w:val="20"/>
          <w:lang w:val="cs-CZ" w:eastAsia="cs-CZ"/>
        </w:rPr>
        <w:t>jazyce, a to elektronicky nebo v tištěné podobě,</w:t>
      </w:r>
    </w:p>
    <w:p w14:paraId="18FB26EF" w14:textId="4A7179BB" w:rsidR="004453A2" w:rsidRPr="003D67BD" w:rsidRDefault="004453A2" w:rsidP="004453A2">
      <w:pPr>
        <w:pStyle w:val="Odrazka2"/>
        <w:ind w:left="1134" w:hanging="283"/>
        <w:rPr>
          <w:rFonts w:ascii="Verdana" w:hAnsi="Verdana" w:cs="Arial"/>
          <w:sz w:val="20"/>
          <w:szCs w:val="20"/>
          <w:lang w:val="cs-CZ" w:eastAsia="cs-CZ"/>
        </w:rPr>
      </w:pPr>
      <w:r w:rsidRPr="00A742FA">
        <w:rPr>
          <w:rFonts w:ascii="Verdana" w:hAnsi="Verdana" w:cs="Arial"/>
          <w:sz w:val="20"/>
          <w:szCs w:val="20"/>
          <w:lang w:val="cs-CZ" w:eastAsia="cs-CZ"/>
        </w:rPr>
        <w:t xml:space="preserve">úvodní zaškolení na provoz systému technikem po instalaci pro min. 6 osob (na pracovišti zadavatele) v českém/slovenském/anglickém jazyce, a to dle domluvy smluvních </w:t>
      </w:r>
      <w:r w:rsidR="00A742FA" w:rsidRPr="00A742FA">
        <w:rPr>
          <w:rFonts w:ascii="Verdana" w:hAnsi="Verdana" w:cs="Arial"/>
          <w:sz w:val="20"/>
          <w:szCs w:val="20"/>
          <w:lang w:val="cs-CZ" w:eastAsia="cs-CZ"/>
        </w:rPr>
        <w:t>stran</w:t>
      </w:r>
      <w:r w:rsidRPr="00A742FA">
        <w:rPr>
          <w:rFonts w:ascii="Verdana" w:hAnsi="Verdana" w:cs="Arial"/>
          <w:sz w:val="20"/>
          <w:szCs w:val="20"/>
          <w:lang w:val="cs-CZ" w:eastAsia="cs-CZ"/>
        </w:rPr>
        <w:t xml:space="preserve"> v den instalace/ max. do 5 dnů po instalaci (</w:t>
      </w:r>
      <w:r w:rsidRPr="003D67BD">
        <w:rPr>
          <w:rFonts w:ascii="Verdana" w:hAnsi="Verdana" w:cs="Arial"/>
          <w:sz w:val="20"/>
          <w:szCs w:val="20"/>
          <w:lang w:val="cs-CZ" w:eastAsia="cs-CZ"/>
        </w:rPr>
        <w:t>tzn. poskytnutí výkladu o konstrukci a funkci přístroje, předvedení obsluhy přístroje včetně postupů všech rutinních měření a údržby přístroje vykonávaných obsluhou přístroje)</w:t>
      </w:r>
      <w:r>
        <w:rPr>
          <w:rFonts w:ascii="Verdana" w:hAnsi="Verdana" w:cs="Arial"/>
          <w:sz w:val="20"/>
          <w:szCs w:val="20"/>
          <w:lang w:val="cs-CZ" w:eastAsia="cs-CZ"/>
        </w:rPr>
        <w:t>,</w:t>
      </w:r>
    </w:p>
    <w:p w14:paraId="22912984" w14:textId="5BF61128" w:rsidR="00F752A9" w:rsidRPr="003D67BD" w:rsidRDefault="00F752A9" w:rsidP="00F752A9">
      <w:pPr>
        <w:pStyle w:val="Odrazka2"/>
        <w:ind w:left="1134" w:hanging="283"/>
        <w:rPr>
          <w:rFonts w:ascii="Verdana" w:hAnsi="Verdana" w:cs="Arial"/>
          <w:sz w:val="20"/>
          <w:szCs w:val="20"/>
          <w:lang w:val="cs-CZ" w:eastAsia="cs-CZ"/>
        </w:rPr>
      </w:pPr>
      <w:r w:rsidRPr="003D67BD">
        <w:rPr>
          <w:rFonts w:ascii="Verdana" w:hAnsi="Verdana" w:cs="Arial"/>
          <w:sz w:val="20"/>
          <w:szCs w:val="20"/>
          <w:lang w:val="cs-CZ" w:eastAsia="cs-CZ"/>
        </w:rPr>
        <w:t>poskytnutí oprávnění k výkonu práva užít software (licenci) tam, kde je to pro řádné užívání předmětu plnění nezbytné, či tak prodávající požaduje dle této Smlouvy</w:t>
      </w:r>
      <w:r w:rsidR="002D1EF5">
        <w:rPr>
          <w:rFonts w:ascii="Verdana" w:hAnsi="Verdana" w:cs="Arial"/>
          <w:sz w:val="20"/>
          <w:szCs w:val="20"/>
          <w:lang w:val="cs-CZ" w:eastAsia="cs-CZ"/>
        </w:rPr>
        <w:t xml:space="preserve"> (</w:t>
      </w:r>
      <w:r w:rsidR="002D1EF5" w:rsidRPr="002D1EF5">
        <w:rPr>
          <w:rFonts w:ascii="Verdana" w:hAnsi="Verdana" w:cs="Arial"/>
          <w:sz w:val="20"/>
          <w:szCs w:val="20"/>
          <w:lang w:eastAsia="cs-CZ"/>
        </w:rPr>
        <w:t>odměna za poskytnutí licence je již zahrnuta v ceně</w:t>
      </w:r>
      <w:r w:rsidR="002D1EF5">
        <w:rPr>
          <w:rFonts w:ascii="Verdana" w:hAnsi="Verdana" w:cs="Arial"/>
          <w:sz w:val="20"/>
          <w:szCs w:val="20"/>
          <w:lang w:eastAsia="cs-CZ"/>
        </w:rPr>
        <w:t xml:space="preserve"> věci),</w:t>
      </w:r>
    </w:p>
    <w:p w14:paraId="7D79926B" w14:textId="6ABD1C5A" w:rsidR="006F3D96" w:rsidRPr="003D67BD" w:rsidRDefault="006F3D96" w:rsidP="002D1EF5">
      <w:pPr>
        <w:pStyle w:val="Odrazka2"/>
        <w:ind w:left="1134" w:hanging="283"/>
        <w:rPr>
          <w:rFonts w:ascii="Verdana" w:hAnsi="Verdana" w:cs="Arial"/>
          <w:sz w:val="20"/>
          <w:szCs w:val="20"/>
          <w:lang w:val="cs-CZ" w:eastAsia="cs-CZ"/>
        </w:rPr>
      </w:pPr>
      <w:r w:rsidRPr="003D67BD">
        <w:rPr>
          <w:rFonts w:ascii="Verdana" w:hAnsi="Verdana" w:cs="Arial"/>
          <w:sz w:val="20"/>
          <w:szCs w:val="20"/>
          <w:lang w:val="cs-CZ" w:eastAsia="cs-CZ"/>
        </w:rPr>
        <w:t xml:space="preserve">odvoz a likvidace nepotřebných obalů a dalších materiálů použitých </w:t>
      </w:r>
      <w:r w:rsidR="00C15383">
        <w:rPr>
          <w:rFonts w:ascii="Verdana" w:hAnsi="Verdana" w:cs="Arial"/>
          <w:sz w:val="20"/>
          <w:szCs w:val="20"/>
          <w:lang w:val="cs-CZ" w:eastAsia="cs-CZ"/>
        </w:rPr>
        <w:t>p</w:t>
      </w:r>
      <w:r w:rsidR="00C15383" w:rsidRPr="003D67BD">
        <w:rPr>
          <w:rFonts w:ascii="Verdana" w:hAnsi="Verdana" w:cs="Arial"/>
          <w:sz w:val="20"/>
          <w:szCs w:val="20"/>
          <w:lang w:val="cs-CZ" w:eastAsia="cs-CZ"/>
        </w:rPr>
        <w:t xml:space="preserve">rodávajícím </w:t>
      </w:r>
      <w:r w:rsidRPr="003D67BD">
        <w:rPr>
          <w:rFonts w:ascii="Verdana" w:hAnsi="Verdana" w:cs="Arial"/>
          <w:sz w:val="20"/>
          <w:szCs w:val="20"/>
          <w:lang w:val="cs-CZ" w:eastAsia="cs-CZ"/>
        </w:rPr>
        <w:t>při plnění této Smlouvy</w:t>
      </w:r>
      <w:r w:rsidR="00182347">
        <w:rPr>
          <w:rFonts w:ascii="Verdana" w:hAnsi="Verdana" w:cs="Arial"/>
          <w:sz w:val="20"/>
          <w:szCs w:val="20"/>
          <w:lang w:val="cs-CZ" w:eastAsia="cs-CZ"/>
        </w:rPr>
        <w:t xml:space="preserve"> v souladu se zák. č. 541/2020 Sb., o dopadech</w:t>
      </w:r>
      <w:r w:rsidRPr="003D67BD">
        <w:rPr>
          <w:rFonts w:ascii="Verdana" w:hAnsi="Verdana" w:cs="Arial"/>
          <w:sz w:val="20"/>
          <w:szCs w:val="20"/>
          <w:lang w:val="cs-CZ" w:eastAsia="cs-CZ"/>
        </w:rPr>
        <w:t>,</w:t>
      </w:r>
    </w:p>
    <w:p w14:paraId="22408DA3" w14:textId="2AFA16F1"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w:t>
      </w:r>
      <w:r w:rsidR="006F3D96" w:rsidRPr="006F3D96">
        <w:rPr>
          <w:rFonts w:ascii="Verdana" w:eastAsia="Times New Roman" w:hAnsi="Verdana" w:cs="Arial"/>
          <w:sz w:val="20"/>
          <w:szCs w:val="20"/>
          <w:lang w:eastAsia="cs-CZ"/>
        </w:rPr>
        <w:t>3</w:t>
      </w:r>
      <w:r w:rsidR="006F3D96" w:rsidRPr="006F3D96">
        <w:rPr>
          <w:rFonts w:ascii="Verdana" w:eastAsia="Times New Roman" w:hAnsi="Verdana" w:cs="Arial"/>
          <w:sz w:val="20"/>
          <w:szCs w:val="20"/>
          <w:lang w:eastAsia="cs-CZ"/>
        </w:rPr>
        <w:tab/>
        <w:t xml:space="preserve">Prodávající se zavazuje za podmínek stanovených touto Smlouvou řádně a včas na svůj náklad a na svoji odpovědnost </w:t>
      </w:r>
      <w:r w:rsidR="001E3C06">
        <w:rPr>
          <w:rFonts w:ascii="Verdana" w:eastAsia="Times New Roman" w:hAnsi="Verdana" w:cs="Arial"/>
          <w:sz w:val="20"/>
          <w:szCs w:val="20"/>
          <w:lang w:eastAsia="cs-CZ"/>
        </w:rPr>
        <w:t>realizovat dodávku věci</w:t>
      </w:r>
      <w:r w:rsidR="006F3D96" w:rsidRPr="006F3D96">
        <w:rPr>
          <w:rFonts w:ascii="Verdana" w:eastAsia="Times New Roman" w:hAnsi="Verdana" w:cs="Arial"/>
          <w:sz w:val="20"/>
          <w:szCs w:val="20"/>
          <w:lang w:eastAsia="cs-CZ"/>
        </w:rPr>
        <w:t xml:space="preserve"> </w:t>
      </w:r>
      <w:r w:rsidR="001E3C06">
        <w:rPr>
          <w:rFonts w:ascii="Verdana" w:eastAsia="Times New Roman" w:hAnsi="Verdana" w:cs="Arial"/>
          <w:sz w:val="20"/>
          <w:szCs w:val="20"/>
          <w:lang w:eastAsia="cs-CZ"/>
        </w:rPr>
        <w:t xml:space="preserve">podle této Smlouvy </w:t>
      </w:r>
      <w:r w:rsidR="006F3D96" w:rsidRPr="006F3D96">
        <w:rPr>
          <w:rFonts w:ascii="Verdana" w:eastAsia="Times New Roman" w:hAnsi="Verdana" w:cs="Arial"/>
          <w:sz w:val="20"/>
          <w:szCs w:val="20"/>
          <w:lang w:eastAsia="cs-CZ"/>
        </w:rPr>
        <w:t xml:space="preserve">do místa plnění a předat </w:t>
      </w:r>
      <w:r w:rsidR="001E3C06">
        <w:rPr>
          <w:rFonts w:ascii="Verdana" w:eastAsia="Times New Roman" w:hAnsi="Verdana" w:cs="Arial"/>
          <w:sz w:val="20"/>
          <w:szCs w:val="20"/>
          <w:lang w:eastAsia="cs-CZ"/>
        </w:rPr>
        <w:t>ji kupujícímu</w:t>
      </w:r>
      <w:r w:rsidR="006F3D96" w:rsidRPr="006F3D96">
        <w:rPr>
          <w:rFonts w:ascii="Verdana" w:eastAsia="Times New Roman" w:hAnsi="Verdana" w:cs="Arial"/>
          <w:sz w:val="20"/>
          <w:szCs w:val="20"/>
          <w:lang w:eastAsia="cs-CZ"/>
        </w:rPr>
        <w:t xml:space="preserve">. Prodávající odpovídá za to, že </w:t>
      </w:r>
      <w:r w:rsidR="001E3C06">
        <w:rPr>
          <w:rFonts w:ascii="Verdana" w:eastAsia="Times New Roman" w:hAnsi="Verdana" w:cs="Arial"/>
          <w:sz w:val="20"/>
          <w:szCs w:val="20"/>
          <w:lang w:eastAsia="cs-CZ"/>
        </w:rPr>
        <w:t>dodaná věc</w:t>
      </w:r>
      <w:r w:rsidR="006F3D96" w:rsidRPr="006F3D96">
        <w:rPr>
          <w:rFonts w:ascii="Verdana" w:eastAsia="Times New Roman" w:hAnsi="Verdana" w:cs="Arial"/>
          <w:sz w:val="20"/>
          <w:szCs w:val="20"/>
          <w:lang w:eastAsia="cs-CZ"/>
        </w:rPr>
        <w:t xml:space="preserve"> bud</w:t>
      </w:r>
      <w:r w:rsidR="001E3C06">
        <w:rPr>
          <w:rFonts w:ascii="Verdana" w:eastAsia="Times New Roman" w:hAnsi="Verdana" w:cs="Arial"/>
          <w:sz w:val="20"/>
          <w:szCs w:val="20"/>
          <w:lang w:eastAsia="cs-CZ"/>
        </w:rPr>
        <w:t>e</w:t>
      </w:r>
      <w:r w:rsidR="006F3D96" w:rsidRPr="006F3D96">
        <w:rPr>
          <w:rFonts w:ascii="Verdana" w:eastAsia="Times New Roman" w:hAnsi="Verdana" w:cs="Arial"/>
          <w:sz w:val="20"/>
          <w:szCs w:val="20"/>
          <w:lang w:eastAsia="cs-CZ"/>
        </w:rPr>
        <w:t xml:space="preserve"> v souladu s touto Smlouvou včetně příloh, </w:t>
      </w:r>
      <w:r w:rsidR="004E62DC">
        <w:rPr>
          <w:rFonts w:ascii="Verdana" w:eastAsia="Times New Roman" w:hAnsi="Verdana" w:cs="Arial"/>
          <w:sz w:val="20"/>
          <w:szCs w:val="20"/>
          <w:lang w:eastAsia="cs-CZ"/>
        </w:rPr>
        <w:t>jeho n</w:t>
      </w:r>
      <w:r w:rsidR="006F3D96" w:rsidRPr="006F3D96">
        <w:rPr>
          <w:rFonts w:ascii="Verdana" w:eastAsia="Times New Roman" w:hAnsi="Verdana" w:cs="Arial"/>
          <w:sz w:val="20"/>
          <w:szCs w:val="20"/>
          <w:lang w:eastAsia="cs-CZ"/>
        </w:rPr>
        <w:t>abídkou, platnými právními, technickými a kvalitativními normami</w:t>
      </w:r>
      <w:r w:rsidR="006F3D96">
        <w:rPr>
          <w:rFonts w:ascii="Verdana" w:eastAsia="Times New Roman" w:hAnsi="Verdana" w:cs="Arial"/>
          <w:sz w:val="20"/>
          <w:szCs w:val="20"/>
          <w:lang w:eastAsia="cs-CZ"/>
        </w:rPr>
        <w:t>.</w:t>
      </w:r>
    </w:p>
    <w:p w14:paraId="21866036" w14:textId="193FC6BD" w:rsidR="00E60833" w:rsidRDefault="00A020A2" w:rsidP="00A020A2">
      <w:pPr>
        <w:tabs>
          <w:tab w:val="left" w:pos="851"/>
        </w:tabs>
        <w:ind w:left="360"/>
        <w:rPr>
          <w:rFonts w:ascii="Verdana" w:eastAsia="Times New Roman" w:hAnsi="Verdana" w:cs="Arial"/>
          <w:sz w:val="20"/>
          <w:szCs w:val="20"/>
          <w:lang w:eastAsia="cs-CZ"/>
        </w:rPr>
      </w:pPr>
      <w:r>
        <w:rPr>
          <w:rFonts w:ascii="Verdana" w:eastAsia="Times New Roman" w:hAnsi="Verdana" w:cs="Arial"/>
          <w:sz w:val="20"/>
          <w:szCs w:val="20"/>
          <w:lang w:eastAsia="cs-CZ"/>
        </w:rPr>
        <w:t>2.</w:t>
      </w:r>
      <w:r w:rsidR="006F3D96">
        <w:rPr>
          <w:rFonts w:ascii="Verdana" w:eastAsia="Times New Roman" w:hAnsi="Verdana" w:cs="Arial"/>
          <w:sz w:val="20"/>
          <w:szCs w:val="20"/>
          <w:lang w:eastAsia="cs-CZ"/>
        </w:rPr>
        <w:t>4</w:t>
      </w:r>
      <w:r w:rsidR="006F3D96" w:rsidRPr="006F3D96">
        <w:rPr>
          <w:rFonts w:ascii="Verdana" w:eastAsia="Times New Roman" w:hAnsi="Verdana" w:cs="Arial"/>
          <w:sz w:val="20"/>
          <w:szCs w:val="20"/>
          <w:lang w:eastAsia="cs-CZ"/>
        </w:rPr>
        <w:tab/>
        <w:t xml:space="preserve">Kupující se zavazuje řádně a včas </w:t>
      </w:r>
      <w:r w:rsidR="00E01E16">
        <w:rPr>
          <w:rFonts w:ascii="Verdana" w:eastAsia="Times New Roman" w:hAnsi="Verdana" w:cs="Arial"/>
          <w:sz w:val="20"/>
          <w:szCs w:val="20"/>
          <w:lang w:eastAsia="cs-CZ"/>
        </w:rPr>
        <w:t>zrealizovanou dodávku věci</w:t>
      </w:r>
      <w:r w:rsidR="006F3D96" w:rsidRPr="006F3D96">
        <w:rPr>
          <w:rFonts w:ascii="Verdana" w:eastAsia="Times New Roman" w:hAnsi="Verdana" w:cs="Arial"/>
          <w:sz w:val="20"/>
          <w:szCs w:val="20"/>
          <w:lang w:eastAsia="cs-CZ"/>
        </w:rPr>
        <w:t xml:space="preserve"> převzít a zaplatit za n</w:t>
      </w:r>
      <w:r w:rsidR="0029528E">
        <w:rPr>
          <w:rFonts w:ascii="Verdana" w:eastAsia="Times New Roman" w:hAnsi="Verdana" w:cs="Arial"/>
          <w:sz w:val="20"/>
          <w:szCs w:val="20"/>
          <w:lang w:eastAsia="cs-CZ"/>
        </w:rPr>
        <w:t>i</w:t>
      </w:r>
      <w:r w:rsidR="006F3D96" w:rsidRPr="006F3D96">
        <w:rPr>
          <w:rFonts w:ascii="Verdana" w:eastAsia="Times New Roman" w:hAnsi="Verdana" w:cs="Arial"/>
          <w:sz w:val="20"/>
          <w:szCs w:val="20"/>
          <w:lang w:eastAsia="cs-CZ"/>
        </w:rPr>
        <w:t xml:space="preserve"> </w:t>
      </w:r>
      <w:r w:rsidR="004E62DC">
        <w:rPr>
          <w:rFonts w:ascii="Verdana" w:eastAsia="Times New Roman" w:hAnsi="Verdana" w:cs="Arial"/>
          <w:sz w:val="20"/>
          <w:szCs w:val="20"/>
          <w:lang w:eastAsia="cs-CZ"/>
        </w:rPr>
        <w:t>p</w:t>
      </w:r>
      <w:r w:rsidR="006F3D96" w:rsidRPr="006F3D96">
        <w:rPr>
          <w:rFonts w:ascii="Verdana" w:eastAsia="Times New Roman" w:hAnsi="Verdana" w:cs="Arial"/>
          <w:sz w:val="20"/>
          <w:szCs w:val="20"/>
          <w:lang w:eastAsia="cs-CZ"/>
        </w:rPr>
        <w:t xml:space="preserve">rodávajícímu kupní cenu uvedenou v článku </w:t>
      </w:r>
      <w:r w:rsidR="00437A50">
        <w:rPr>
          <w:rFonts w:ascii="Verdana" w:eastAsia="Times New Roman" w:hAnsi="Verdana" w:cs="Arial"/>
          <w:sz w:val="20"/>
          <w:szCs w:val="20"/>
          <w:lang w:eastAsia="cs-CZ"/>
        </w:rPr>
        <w:t>3</w:t>
      </w:r>
      <w:r w:rsidR="006F3D96" w:rsidRPr="006F3D96">
        <w:rPr>
          <w:rFonts w:ascii="Verdana" w:eastAsia="Times New Roman" w:hAnsi="Verdana" w:cs="Arial"/>
          <w:sz w:val="20"/>
          <w:szCs w:val="20"/>
          <w:lang w:eastAsia="cs-CZ"/>
        </w:rPr>
        <w:t xml:space="preserve"> této Smlouvy. </w:t>
      </w:r>
    </w:p>
    <w:p w14:paraId="0CBD2EFB" w14:textId="77777777" w:rsidR="00185F7D" w:rsidRDefault="00185F7D">
      <w:pPr>
        <w:spacing w:after="0" w:line="240" w:lineRule="auto"/>
        <w:ind w:left="0"/>
        <w:jc w:val="left"/>
        <w:rPr>
          <w:rFonts w:ascii="Verdana" w:hAnsi="Verdana"/>
          <w:b/>
          <w:bCs/>
          <w:sz w:val="20"/>
          <w:szCs w:val="28"/>
          <w:lang w:eastAsia="cs-CZ"/>
        </w:rPr>
      </w:pPr>
      <w:r>
        <w:br w:type="page"/>
      </w:r>
    </w:p>
    <w:p w14:paraId="3285A256" w14:textId="48FC28FC" w:rsidR="00E60833" w:rsidRPr="00784F53" w:rsidRDefault="00E60833" w:rsidP="000E4543">
      <w:pPr>
        <w:pStyle w:val="Nadpis1"/>
      </w:pPr>
      <w:r w:rsidRPr="00784F53">
        <w:lastRenderedPageBreak/>
        <w:t>CENA A PLATEBNÍ PODMÍNKY</w:t>
      </w:r>
    </w:p>
    <w:p w14:paraId="4BB185B3" w14:textId="3DBCA26B" w:rsidR="00E60833" w:rsidRPr="00E60833" w:rsidRDefault="00E60833" w:rsidP="002D1EF5">
      <w:pPr>
        <w:ind w:left="284"/>
        <w:rPr>
          <w:rFonts w:ascii="Verdana" w:eastAsia="Times New Roman" w:hAnsi="Verdana" w:cs="Arial"/>
          <w:sz w:val="20"/>
          <w:szCs w:val="20"/>
          <w:lang w:eastAsia="cs-CZ"/>
        </w:rPr>
      </w:pPr>
      <w:r w:rsidRPr="00E60833">
        <w:rPr>
          <w:rFonts w:ascii="Verdana" w:eastAsia="Times New Roman" w:hAnsi="Verdana" w:cs="Arial"/>
          <w:sz w:val="20"/>
          <w:szCs w:val="20"/>
          <w:lang w:eastAsia="cs-CZ"/>
        </w:rPr>
        <w:t>3.1</w:t>
      </w:r>
      <w:r w:rsidRPr="00E60833">
        <w:rPr>
          <w:rFonts w:ascii="Verdana" w:eastAsia="Times New Roman" w:hAnsi="Verdana" w:cs="Arial"/>
          <w:sz w:val="20"/>
          <w:szCs w:val="20"/>
          <w:lang w:eastAsia="cs-CZ"/>
        </w:rPr>
        <w:tab/>
        <w:t xml:space="preserve">Kupující se zavazuje zaplatit prodávajícímu za </w:t>
      </w:r>
      <w:r w:rsidR="004E62DC">
        <w:rPr>
          <w:rFonts w:ascii="Verdana" w:eastAsia="Times New Roman" w:hAnsi="Verdana" w:cs="Arial"/>
          <w:sz w:val="20"/>
          <w:szCs w:val="20"/>
          <w:lang w:eastAsia="cs-CZ"/>
        </w:rPr>
        <w:t>bezvadnou dodávku</w:t>
      </w:r>
      <w:r w:rsidRPr="00E60833">
        <w:rPr>
          <w:rFonts w:ascii="Verdana" w:eastAsia="Times New Roman" w:hAnsi="Verdana" w:cs="Arial"/>
          <w:sz w:val="20"/>
          <w:szCs w:val="20"/>
          <w:lang w:eastAsia="cs-CZ"/>
        </w:rPr>
        <w:t xml:space="preserve"> </w:t>
      </w:r>
      <w:r w:rsidR="004E62DC">
        <w:rPr>
          <w:rFonts w:ascii="Verdana" w:eastAsia="Times New Roman" w:hAnsi="Verdana" w:cs="Arial"/>
          <w:sz w:val="20"/>
          <w:szCs w:val="20"/>
          <w:lang w:eastAsia="cs-CZ"/>
        </w:rPr>
        <w:t>předmětu plnění</w:t>
      </w:r>
      <w:r w:rsidRPr="00E60833">
        <w:rPr>
          <w:rFonts w:ascii="Verdana" w:eastAsia="Times New Roman" w:hAnsi="Verdana" w:cs="Arial"/>
          <w:sz w:val="20"/>
          <w:szCs w:val="20"/>
          <w:lang w:eastAsia="cs-CZ"/>
        </w:rPr>
        <w:t xml:space="preserve"> celkovou kupní cenu ve výši </w:t>
      </w:r>
    </w:p>
    <w:p w14:paraId="7462F04D" w14:textId="5F16A8D4" w:rsidR="00E60833" w:rsidRDefault="00E60833" w:rsidP="002D1EF5">
      <w:pPr>
        <w:ind w:left="284"/>
        <w:rPr>
          <w:rFonts w:ascii="Verdana" w:hAnsi="Verdana"/>
          <w:b/>
          <w:sz w:val="20"/>
          <w:szCs w:val="22"/>
        </w:rPr>
      </w:pPr>
      <w:r w:rsidRPr="002D1EF5">
        <w:rPr>
          <w:rFonts w:ascii="Verdana" w:eastAsia="Times New Roman" w:hAnsi="Verdana" w:cs="Arial"/>
          <w:b/>
          <w:bCs/>
          <w:sz w:val="20"/>
          <w:szCs w:val="20"/>
          <w:lang w:eastAsia="cs-CZ"/>
        </w:rPr>
        <w:t>Celková cen</w:t>
      </w:r>
      <w:r w:rsidR="00F752A9" w:rsidRPr="002D1EF5">
        <w:rPr>
          <w:rFonts w:ascii="Verdana" w:eastAsia="Times New Roman" w:hAnsi="Verdana" w:cs="Arial"/>
          <w:b/>
          <w:bCs/>
          <w:sz w:val="20"/>
          <w:szCs w:val="20"/>
          <w:lang w:eastAsia="cs-CZ"/>
        </w:rPr>
        <w:t>a</w:t>
      </w:r>
      <w:r w:rsidR="00F752A9" w:rsidRPr="00F752A9">
        <w:rPr>
          <w:rFonts w:ascii="Verdana" w:eastAsia="Times New Roman" w:hAnsi="Verdana" w:cs="Arial"/>
          <w:b/>
          <w:bCs/>
          <w:sz w:val="20"/>
          <w:szCs w:val="20"/>
          <w:lang w:eastAsia="cs-CZ"/>
        </w:rPr>
        <w:t xml:space="preserve">: </w:t>
      </w:r>
      <w:r w:rsidR="00797975">
        <w:rPr>
          <w:rFonts w:ascii="Verdana" w:eastAsia="Times New Roman" w:hAnsi="Verdana" w:cs="Arial"/>
          <w:b/>
          <w:bCs/>
          <w:sz w:val="20"/>
          <w:szCs w:val="20"/>
          <w:lang w:eastAsia="cs-CZ"/>
        </w:rPr>
        <w:tab/>
      </w:r>
      <w:r w:rsidR="00976435" w:rsidRPr="00797975">
        <w:rPr>
          <w:rFonts w:ascii="Verdana" w:hAnsi="Verdana"/>
          <w:b/>
          <w:sz w:val="20"/>
          <w:szCs w:val="22"/>
          <w:highlight w:val="yellow"/>
        </w:rPr>
        <w:t>………………………….</w:t>
      </w:r>
      <w:r w:rsidR="00683750">
        <w:rPr>
          <w:rFonts w:ascii="Verdana" w:hAnsi="Verdana"/>
          <w:b/>
          <w:sz w:val="20"/>
          <w:szCs w:val="22"/>
        </w:rPr>
        <w:t xml:space="preserve"> Kč bez DPH</w:t>
      </w:r>
    </w:p>
    <w:p w14:paraId="28A4B077" w14:textId="15CA706F" w:rsidR="00B60ECC" w:rsidRDefault="00B60ECC" w:rsidP="002D1EF5">
      <w:pPr>
        <w:ind w:left="284"/>
        <w:rPr>
          <w:rFonts w:ascii="Verdana" w:hAnsi="Verdana"/>
          <w:b/>
          <w:sz w:val="20"/>
          <w:szCs w:val="22"/>
        </w:rPr>
      </w:pPr>
      <w:r>
        <w:rPr>
          <w:rFonts w:ascii="Verdana" w:hAnsi="Verdana"/>
          <w:b/>
          <w:sz w:val="20"/>
          <w:szCs w:val="22"/>
        </w:rPr>
        <w:t xml:space="preserve">Výše DPH: </w:t>
      </w:r>
      <w:r w:rsidR="00797975">
        <w:rPr>
          <w:rFonts w:ascii="Verdana" w:hAnsi="Verdana"/>
          <w:b/>
          <w:sz w:val="20"/>
          <w:szCs w:val="22"/>
        </w:rPr>
        <w:tab/>
      </w:r>
      <w:r w:rsidR="00797975" w:rsidRPr="00797975">
        <w:rPr>
          <w:rFonts w:ascii="Verdana" w:hAnsi="Verdana"/>
          <w:b/>
          <w:sz w:val="20"/>
          <w:szCs w:val="22"/>
          <w:highlight w:val="yellow"/>
        </w:rPr>
        <w:t>………………………….</w:t>
      </w:r>
      <w:r w:rsidR="00797975">
        <w:rPr>
          <w:rFonts w:ascii="Verdana" w:hAnsi="Verdana"/>
          <w:b/>
          <w:sz w:val="20"/>
          <w:szCs w:val="22"/>
        </w:rPr>
        <w:t xml:space="preserve"> </w:t>
      </w:r>
      <w:r>
        <w:rPr>
          <w:rFonts w:ascii="Verdana" w:hAnsi="Verdana"/>
          <w:b/>
          <w:sz w:val="20"/>
          <w:szCs w:val="22"/>
        </w:rPr>
        <w:t xml:space="preserve">Kč </w:t>
      </w:r>
    </w:p>
    <w:p w14:paraId="5E7695D0" w14:textId="7058580A" w:rsidR="00B60ECC" w:rsidRDefault="00B60ECC" w:rsidP="002D1EF5">
      <w:pPr>
        <w:ind w:left="284"/>
        <w:rPr>
          <w:rFonts w:ascii="Verdana" w:eastAsia="Times New Roman" w:hAnsi="Verdana" w:cs="Arial"/>
          <w:sz w:val="20"/>
          <w:szCs w:val="20"/>
          <w:lang w:eastAsia="cs-CZ"/>
        </w:rPr>
      </w:pPr>
      <w:r>
        <w:rPr>
          <w:rFonts w:ascii="Verdana" w:hAnsi="Verdana"/>
          <w:b/>
          <w:sz w:val="20"/>
          <w:szCs w:val="22"/>
        </w:rPr>
        <w:t xml:space="preserve">Celková cena: </w:t>
      </w:r>
      <w:r w:rsidR="00797975">
        <w:rPr>
          <w:rFonts w:ascii="Verdana" w:hAnsi="Verdana"/>
          <w:b/>
          <w:sz w:val="20"/>
          <w:szCs w:val="22"/>
        </w:rPr>
        <w:tab/>
      </w:r>
      <w:r w:rsidR="00797975" w:rsidRPr="00797975">
        <w:rPr>
          <w:rFonts w:ascii="Verdana" w:hAnsi="Verdana"/>
          <w:b/>
          <w:sz w:val="20"/>
          <w:szCs w:val="22"/>
          <w:highlight w:val="yellow"/>
        </w:rPr>
        <w:t>………………………….</w:t>
      </w:r>
      <w:r w:rsidR="00797975">
        <w:rPr>
          <w:rFonts w:ascii="Verdana" w:hAnsi="Verdana"/>
          <w:b/>
          <w:sz w:val="20"/>
          <w:szCs w:val="22"/>
        </w:rPr>
        <w:t xml:space="preserve"> </w:t>
      </w:r>
      <w:r>
        <w:rPr>
          <w:rFonts w:ascii="Verdana" w:hAnsi="Verdana"/>
          <w:b/>
          <w:sz w:val="20"/>
          <w:szCs w:val="22"/>
        </w:rPr>
        <w:t>Kč s DPH</w:t>
      </w:r>
    </w:p>
    <w:p w14:paraId="0D5305AB" w14:textId="77777777" w:rsidR="00E60833" w:rsidRPr="00E60833" w:rsidRDefault="00643E30" w:rsidP="002D1EF5">
      <w:pPr>
        <w:ind w:left="284"/>
        <w:rPr>
          <w:rFonts w:ascii="Verdana" w:eastAsia="Times New Roman" w:hAnsi="Verdana" w:cs="Arial"/>
          <w:sz w:val="20"/>
          <w:szCs w:val="20"/>
          <w:lang w:eastAsia="cs-CZ"/>
        </w:rPr>
      </w:pPr>
      <w:r>
        <w:rPr>
          <w:rFonts w:ascii="Verdana" w:eastAsia="Times New Roman" w:hAnsi="Verdana" w:cs="Arial"/>
          <w:sz w:val="20"/>
          <w:szCs w:val="20"/>
          <w:lang w:eastAsia="cs-CZ"/>
        </w:rPr>
        <w:t>Cena bude uhrazena po</w:t>
      </w:r>
      <w:r w:rsidR="00464436">
        <w:rPr>
          <w:rFonts w:ascii="Verdana" w:eastAsia="Times New Roman" w:hAnsi="Verdana" w:cs="Arial"/>
          <w:sz w:val="20"/>
          <w:szCs w:val="20"/>
          <w:lang w:eastAsia="cs-CZ"/>
        </w:rPr>
        <w:t xml:space="preserve"> řádném a</w:t>
      </w:r>
      <w:r>
        <w:rPr>
          <w:rFonts w:ascii="Verdana" w:eastAsia="Times New Roman" w:hAnsi="Verdana" w:cs="Arial"/>
          <w:sz w:val="20"/>
          <w:szCs w:val="20"/>
          <w:lang w:eastAsia="cs-CZ"/>
        </w:rPr>
        <w:t xml:space="preserve"> bezvadném splnění smlouvy.</w:t>
      </w:r>
    </w:p>
    <w:p w14:paraId="450D2E56" w14:textId="77777777" w:rsidR="00E60833" w:rsidRPr="00E60833" w:rsidRDefault="00E60833" w:rsidP="002D1EF5">
      <w:pPr>
        <w:ind w:left="284"/>
        <w:rPr>
          <w:rFonts w:ascii="Verdana" w:eastAsia="Times New Roman" w:hAnsi="Verdana" w:cs="Arial"/>
          <w:sz w:val="20"/>
          <w:szCs w:val="20"/>
          <w:lang w:eastAsia="cs-CZ"/>
        </w:rPr>
      </w:pPr>
      <w:r w:rsidRPr="00E60833">
        <w:rPr>
          <w:rFonts w:ascii="Verdana" w:eastAsia="Times New Roman" w:hAnsi="Verdana" w:cs="Arial"/>
          <w:sz w:val="20"/>
          <w:szCs w:val="20"/>
          <w:lang w:eastAsia="cs-CZ"/>
        </w:rPr>
        <w:t>3.2</w:t>
      </w:r>
      <w:r w:rsidRPr="00E60833">
        <w:rPr>
          <w:rFonts w:ascii="Verdana" w:eastAsia="Times New Roman" w:hAnsi="Verdana" w:cs="Arial"/>
          <w:sz w:val="20"/>
          <w:szCs w:val="20"/>
          <w:lang w:eastAsia="cs-CZ"/>
        </w:rPr>
        <w:tab/>
        <w:t>Sazba a výše DPH bude prodávajícím vypočtena v souladu se zákonnými předpisy ČR (zák. č. 235/2004 Sb., o dani z přidané hodnoty, ve znění pozdějších předpisů, zejm. jeho přílohy).</w:t>
      </w:r>
    </w:p>
    <w:p w14:paraId="370D74BC" w14:textId="08C4A847" w:rsidR="004E62DC" w:rsidRDefault="00E60833" w:rsidP="002D1EF5">
      <w:pPr>
        <w:ind w:left="284"/>
        <w:rPr>
          <w:rFonts w:ascii="Verdana" w:eastAsia="Times New Roman" w:hAnsi="Verdana" w:cs="Arial"/>
          <w:sz w:val="20"/>
          <w:szCs w:val="20"/>
          <w:lang w:eastAsia="cs-CZ"/>
        </w:rPr>
      </w:pPr>
      <w:r w:rsidRPr="00E60833">
        <w:rPr>
          <w:rFonts w:ascii="Verdana" w:eastAsia="Times New Roman" w:hAnsi="Verdana" w:cs="Arial"/>
          <w:sz w:val="20"/>
          <w:szCs w:val="20"/>
          <w:lang w:eastAsia="cs-CZ"/>
        </w:rPr>
        <w:t>3.3</w:t>
      </w:r>
      <w:r w:rsidRPr="00E60833">
        <w:rPr>
          <w:rFonts w:ascii="Verdana" w:eastAsia="Times New Roman" w:hAnsi="Verdana" w:cs="Arial"/>
          <w:sz w:val="20"/>
          <w:szCs w:val="20"/>
          <w:lang w:eastAsia="cs-CZ"/>
        </w:rPr>
        <w:tab/>
        <w:t xml:space="preserve">Kupní cenu zaplatí kupující prodávajícímu bankovním převodem na bankovní účet prodávajícího uvedený v článku 1 této Smlouvy na základě daňového dokladu vystaveného prodávajícím ke dni uskutečnění zdanitelného plnění, který je dnem </w:t>
      </w:r>
      <w:r w:rsidRPr="0029528E">
        <w:rPr>
          <w:rFonts w:ascii="Verdana" w:eastAsia="Times New Roman" w:hAnsi="Verdana" w:cs="Arial"/>
          <w:bCs/>
          <w:sz w:val="20"/>
          <w:szCs w:val="20"/>
          <w:lang w:eastAsia="cs-CZ"/>
        </w:rPr>
        <w:t>podepsán</w:t>
      </w:r>
      <w:r w:rsidR="00576175" w:rsidRPr="0029528E">
        <w:rPr>
          <w:rFonts w:ascii="Verdana" w:eastAsia="Times New Roman" w:hAnsi="Verdana" w:cs="Arial"/>
          <w:bCs/>
          <w:sz w:val="20"/>
          <w:szCs w:val="20"/>
          <w:lang w:eastAsia="cs-CZ"/>
        </w:rPr>
        <w:t>í</w:t>
      </w:r>
      <w:r w:rsidRPr="0029528E">
        <w:rPr>
          <w:rFonts w:ascii="Verdana" w:eastAsia="Times New Roman" w:hAnsi="Verdana" w:cs="Arial"/>
          <w:bCs/>
          <w:sz w:val="20"/>
          <w:szCs w:val="20"/>
          <w:lang w:eastAsia="cs-CZ"/>
        </w:rPr>
        <w:t xml:space="preserve"> </w:t>
      </w:r>
      <w:r w:rsidR="00035308" w:rsidRPr="0029528E">
        <w:rPr>
          <w:rFonts w:ascii="Verdana" w:eastAsia="Times New Roman" w:hAnsi="Verdana" w:cs="Arial"/>
          <w:bCs/>
          <w:sz w:val="20"/>
          <w:szCs w:val="20"/>
          <w:lang w:eastAsia="cs-CZ"/>
        </w:rPr>
        <w:t>P</w:t>
      </w:r>
      <w:r w:rsidRPr="0029528E">
        <w:rPr>
          <w:rFonts w:ascii="Verdana" w:eastAsia="Times New Roman" w:hAnsi="Verdana" w:cs="Arial"/>
          <w:bCs/>
          <w:sz w:val="20"/>
          <w:szCs w:val="20"/>
          <w:lang w:eastAsia="cs-CZ"/>
        </w:rPr>
        <w:t>rotokolu</w:t>
      </w:r>
      <w:r w:rsidRPr="001829B6">
        <w:rPr>
          <w:rFonts w:ascii="Verdana" w:eastAsia="Times New Roman" w:hAnsi="Verdana" w:cs="Arial"/>
          <w:sz w:val="20"/>
          <w:szCs w:val="20"/>
          <w:lang w:eastAsia="cs-CZ"/>
        </w:rPr>
        <w:t xml:space="preserve"> podle článku 4.</w:t>
      </w:r>
      <w:r w:rsidR="00D076D8">
        <w:rPr>
          <w:rFonts w:ascii="Verdana" w:eastAsia="Times New Roman" w:hAnsi="Verdana" w:cs="Arial"/>
          <w:sz w:val="20"/>
          <w:szCs w:val="20"/>
          <w:lang w:eastAsia="cs-CZ"/>
        </w:rPr>
        <w:t>6</w:t>
      </w:r>
      <w:r w:rsidR="00D076D8" w:rsidRPr="001829B6">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 xml:space="preserve">této Smlouvy. </w:t>
      </w:r>
    </w:p>
    <w:p w14:paraId="7492FB4A" w14:textId="07C144B2" w:rsidR="004E62DC" w:rsidRPr="00E60833" w:rsidRDefault="004E62DC" w:rsidP="002D1EF5">
      <w:pPr>
        <w:ind w:left="284"/>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Faktury budou </w:t>
      </w:r>
      <w:r w:rsidRPr="00784F53">
        <w:rPr>
          <w:rFonts w:ascii="Verdana" w:eastAsia="Times New Roman" w:hAnsi="Verdana" w:cs="Arial"/>
          <w:b/>
          <w:sz w:val="20"/>
          <w:szCs w:val="20"/>
          <w:lang w:eastAsia="cs-CZ"/>
        </w:rPr>
        <w:t xml:space="preserve">předem </w:t>
      </w:r>
      <w:r w:rsidRPr="004E62DC">
        <w:rPr>
          <w:rFonts w:ascii="Verdana" w:eastAsia="Times New Roman" w:hAnsi="Verdana" w:cs="Arial"/>
          <w:bCs/>
          <w:sz w:val="20"/>
          <w:szCs w:val="20"/>
          <w:lang w:eastAsia="cs-CZ"/>
        </w:rPr>
        <w:t xml:space="preserve">elektronicky </w:t>
      </w:r>
      <w:r w:rsidRPr="00E60833">
        <w:rPr>
          <w:rFonts w:ascii="Verdana" w:eastAsia="Times New Roman" w:hAnsi="Verdana" w:cs="Arial"/>
          <w:sz w:val="20"/>
          <w:szCs w:val="20"/>
          <w:lang w:eastAsia="cs-CZ"/>
        </w:rPr>
        <w:t xml:space="preserve">zaslány kupujícímu </w:t>
      </w:r>
      <w:r w:rsidR="00BE4BE2">
        <w:rPr>
          <w:rFonts w:ascii="Verdana" w:eastAsia="Times New Roman" w:hAnsi="Verdana" w:cs="Arial"/>
          <w:sz w:val="20"/>
          <w:szCs w:val="20"/>
          <w:lang w:eastAsia="cs-CZ"/>
        </w:rPr>
        <w:t xml:space="preserve">na mail </w:t>
      </w:r>
      <w:hyperlink r:id="rId8" w:history="1">
        <w:r w:rsidR="00A742FA" w:rsidRPr="009E08CC">
          <w:rPr>
            <w:rStyle w:val="Hypertextovodkaz"/>
            <w:rFonts w:ascii="Verdana" w:eastAsia="Times New Roman" w:hAnsi="Verdana" w:cs="Arial"/>
            <w:sz w:val="20"/>
            <w:szCs w:val="20"/>
            <w:lang w:eastAsia="cs-CZ"/>
          </w:rPr>
          <w:t>miluse.dolezalova@uhk.cz</w:t>
        </w:r>
      </w:hyperlink>
      <w:r w:rsidR="00A742FA">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 xml:space="preserve"> </w:t>
      </w:r>
      <w:r w:rsidR="008A6CC5">
        <w:rPr>
          <w:rFonts w:ascii="Verdana" w:eastAsia="Times New Roman" w:hAnsi="Verdana" w:cs="Arial"/>
          <w:sz w:val="20"/>
          <w:szCs w:val="20"/>
          <w:lang w:eastAsia="cs-CZ"/>
        </w:rPr>
        <w:t xml:space="preserve">za účelem odsouhlasení – tj. </w:t>
      </w:r>
      <w:r w:rsidRPr="00E60833">
        <w:rPr>
          <w:rFonts w:ascii="Verdana" w:eastAsia="Times New Roman" w:hAnsi="Verdana" w:cs="Arial"/>
          <w:sz w:val="20"/>
          <w:szCs w:val="20"/>
          <w:lang w:eastAsia="cs-CZ"/>
        </w:rPr>
        <w:t xml:space="preserve">pro kontrolu </w:t>
      </w:r>
      <w:r w:rsidR="008A6CC5">
        <w:rPr>
          <w:rFonts w:ascii="Verdana" w:eastAsia="Times New Roman" w:hAnsi="Verdana" w:cs="Arial"/>
          <w:sz w:val="20"/>
          <w:szCs w:val="20"/>
          <w:lang w:eastAsia="cs-CZ"/>
        </w:rPr>
        <w:t xml:space="preserve">obsahu i </w:t>
      </w:r>
      <w:r w:rsidRPr="00E60833">
        <w:rPr>
          <w:rFonts w:ascii="Verdana" w:eastAsia="Times New Roman" w:hAnsi="Verdana" w:cs="Arial"/>
          <w:sz w:val="20"/>
          <w:szCs w:val="20"/>
          <w:lang w:eastAsia="cs-CZ"/>
        </w:rPr>
        <w:t>všech jejich náležitostí</w:t>
      </w:r>
      <w:r w:rsidR="008A6CC5">
        <w:rPr>
          <w:rFonts w:ascii="Verdana" w:eastAsia="Times New Roman" w:hAnsi="Verdana" w:cs="Arial"/>
          <w:sz w:val="20"/>
          <w:szCs w:val="20"/>
          <w:lang w:eastAsia="cs-CZ"/>
        </w:rPr>
        <w:t>, které proběhne do 3 pracovních dnů</w:t>
      </w:r>
      <w:r w:rsidRPr="00E60833">
        <w:rPr>
          <w:rFonts w:ascii="Verdana" w:eastAsia="Times New Roman" w:hAnsi="Verdana" w:cs="Arial"/>
          <w:sz w:val="20"/>
          <w:szCs w:val="20"/>
          <w:lang w:eastAsia="cs-CZ"/>
        </w:rPr>
        <w:t>.</w:t>
      </w:r>
      <w:r w:rsidR="008A6CC5">
        <w:rPr>
          <w:rFonts w:ascii="Verdana" w:eastAsia="Times New Roman" w:hAnsi="Verdana" w:cs="Arial"/>
          <w:sz w:val="20"/>
          <w:szCs w:val="20"/>
          <w:lang w:eastAsia="cs-CZ"/>
        </w:rPr>
        <w:t xml:space="preserve"> V případě</w:t>
      </w:r>
      <w:r>
        <w:rPr>
          <w:rFonts w:ascii="Verdana" w:eastAsia="Times New Roman" w:hAnsi="Verdana" w:cs="Arial"/>
          <w:sz w:val="20"/>
          <w:szCs w:val="20"/>
          <w:lang w:eastAsia="cs-CZ"/>
        </w:rPr>
        <w:t xml:space="preserve"> </w:t>
      </w:r>
      <w:r w:rsidR="008A6CC5">
        <w:rPr>
          <w:rFonts w:ascii="Verdana" w:eastAsia="Times New Roman" w:hAnsi="Verdana" w:cs="Arial"/>
          <w:sz w:val="20"/>
          <w:szCs w:val="20"/>
          <w:lang w:eastAsia="cs-CZ"/>
        </w:rPr>
        <w:t xml:space="preserve">zjištěných nedostatků tyto písemně oznámí na mail kontaktní osobě prodávajícího, aby byla zjednána oprava. </w:t>
      </w:r>
      <w:r>
        <w:rPr>
          <w:rFonts w:ascii="Verdana" w:eastAsia="Times New Roman" w:hAnsi="Verdana" w:cs="Arial"/>
          <w:sz w:val="20"/>
          <w:szCs w:val="20"/>
          <w:lang w:eastAsia="cs-CZ"/>
        </w:rPr>
        <w:t xml:space="preserve">Teprve po </w:t>
      </w:r>
      <w:r w:rsidR="008A6CC5">
        <w:rPr>
          <w:rFonts w:ascii="Verdana" w:eastAsia="Times New Roman" w:hAnsi="Verdana" w:cs="Arial"/>
          <w:sz w:val="20"/>
          <w:szCs w:val="20"/>
          <w:lang w:eastAsia="cs-CZ"/>
        </w:rPr>
        <w:t xml:space="preserve">tomto </w:t>
      </w:r>
      <w:r>
        <w:rPr>
          <w:rFonts w:ascii="Verdana" w:eastAsia="Times New Roman" w:hAnsi="Verdana" w:cs="Arial"/>
          <w:sz w:val="20"/>
          <w:szCs w:val="20"/>
          <w:lang w:eastAsia="cs-CZ"/>
        </w:rPr>
        <w:t>odsouhlasení</w:t>
      </w:r>
      <w:r w:rsidR="008A6CC5">
        <w:rPr>
          <w:rFonts w:ascii="Verdana" w:eastAsia="Times New Roman" w:hAnsi="Verdana" w:cs="Arial"/>
          <w:sz w:val="20"/>
          <w:szCs w:val="20"/>
          <w:lang w:eastAsia="cs-CZ"/>
        </w:rPr>
        <w:t xml:space="preserve"> (na mail kontaktní osoby prodávajícího)</w:t>
      </w:r>
      <w:r>
        <w:rPr>
          <w:rFonts w:ascii="Verdana" w:eastAsia="Times New Roman" w:hAnsi="Verdana" w:cs="Arial"/>
          <w:sz w:val="20"/>
          <w:szCs w:val="20"/>
          <w:lang w:eastAsia="cs-CZ"/>
        </w:rPr>
        <w:t xml:space="preserve"> </w:t>
      </w:r>
      <w:r w:rsidR="008A6CC5">
        <w:rPr>
          <w:rFonts w:ascii="Verdana" w:eastAsia="Times New Roman" w:hAnsi="Verdana" w:cs="Arial"/>
          <w:sz w:val="20"/>
          <w:szCs w:val="20"/>
          <w:lang w:eastAsia="cs-CZ"/>
        </w:rPr>
        <w:t>bude faktura</w:t>
      </w:r>
      <w:r>
        <w:rPr>
          <w:rFonts w:ascii="Verdana" w:eastAsia="Times New Roman" w:hAnsi="Verdana" w:cs="Arial"/>
          <w:sz w:val="20"/>
          <w:szCs w:val="20"/>
          <w:lang w:eastAsia="cs-CZ"/>
        </w:rPr>
        <w:t xml:space="preserve"> </w:t>
      </w:r>
      <w:r w:rsidR="008A6CC5">
        <w:rPr>
          <w:rFonts w:ascii="Verdana" w:eastAsia="Times New Roman" w:hAnsi="Verdana" w:cs="Arial"/>
          <w:sz w:val="20"/>
          <w:szCs w:val="20"/>
          <w:lang w:eastAsia="cs-CZ"/>
        </w:rPr>
        <w:t>zaslána</w:t>
      </w:r>
      <w:r>
        <w:rPr>
          <w:rFonts w:ascii="Verdana" w:eastAsia="Times New Roman" w:hAnsi="Verdana" w:cs="Arial"/>
          <w:sz w:val="20"/>
          <w:szCs w:val="20"/>
          <w:lang w:eastAsia="cs-CZ"/>
        </w:rPr>
        <w:t xml:space="preserve"> na mail kupujícího </w:t>
      </w:r>
      <w:hyperlink r:id="rId9" w:history="1">
        <w:r w:rsidR="00A742FA" w:rsidRPr="009E08CC">
          <w:rPr>
            <w:rStyle w:val="Hypertextovodkaz"/>
            <w:rFonts w:ascii="Verdana" w:eastAsia="Times New Roman" w:hAnsi="Verdana" w:cs="Arial"/>
            <w:sz w:val="20"/>
            <w:szCs w:val="20"/>
            <w:lang w:eastAsia="cs-CZ"/>
          </w:rPr>
          <w:t>prijem.faktur@uhk.cz</w:t>
        </w:r>
      </w:hyperlink>
      <w:r w:rsidR="00A742FA">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 xml:space="preserve">. </w:t>
      </w:r>
    </w:p>
    <w:p w14:paraId="0C1403CB" w14:textId="4A858AB2" w:rsidR="00E60833" w:rsidRPr="00E60833" w:rsidRDefault="00E60833" w:rsidP="002D1EF5">
      <w:pPr>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t xml:space="preserve">Splatnost daňového dokladu je </w:t>
      </w:r>
      <w:r w:rsidR="00212980">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0 dnů ode dne jeho doručení kupujícímu</w:t>
      </w:r>
      <w:r w:rsidR="004E62DC">
        <w:rPr>
          <w:rFonts w:ascii="Verdana" w:eastAsia="Times New Roman" w:hAnsi="Verdana" w:cs="Arial"/>
          <w:sz w:val="20"/>
          <w:szCs w:val="20"/>
          <w:lang w:eastAsia="cs-CZ"/>
        </w:rPr>
        <w:t xml:space="preserve"> na mail dle předchozí věty.</w:t>
      </w:r>
      <w:r w:rsidR="00B60ECC">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 xml:space="preserve">V případě, že daňový doklad </w:t>
      </w:r>
      <w:r w:rsidR="00B60ECC">
        <w:rPr>
          <w:rFonts w:ascii="Verdana" w:eastAsia="Times New Roman" w:hAnsi="Verdana" w:cs="Arial"/>
          <w:sz w:val="20"/>
          <w:szCs w:val="20"/>
          <w:lang w:eastAsia="cs-CZ"/>
        </w:rPr>
        <w:t>zákonné</w:t>
      </w:r>
      <w:r w:rsidR="00B60ECC" w:rsidRPr="00E60833">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 xml:space="preserve">náležitosti nebude splňovat, bude </w:t>
      </w:r>
      <w:r w:rsidR="004E62DC">
        <w:rPr>
          <w:rFonts w:ascii="Verdana" w:eastAsia="Times New Roman" w:hAnsi="Verdana" w:cs="Arial"/>
          <w:sz w:val="20"/>
          <w:szCs w:val="20"/>
          <w:lang w:eastAsia="cs-CZ"/>
        </w:rPr>
        <w:t>kupuj</w:t>
      </w:r>
      <w:r w:rsidR="00B60ECC">
        <w:rPr>
          <w:rFonts w:ascii="Verdana" w:eastAsia="Times New Roman" w:hAnsi="Verdana" w:cs="Arial"/>
          <w:sz w:val="20"/>
          <w:szCs w:val="20"/>
          <w:lang w:eastAsia="cs-CZ"/>
        </w:rPr>
        <w:t>ícím</w:t>
      </w:r>
      <w:r w:rsidR="00B60ECC" w:rsidRPr="00E60833">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vrácen do dne splatnosti daňového dokladu k opravení bez jeho proplacení. V takovém případě lhůta splatnosti počíná běžet znovu ode dne doručení opraveného či nově vyhotoveného daňového dokladu.</w:t>
      </w:r>
    </w:p>
    <w:p w14:paraId="5F161C93" w14:textId="45030E7B" w:rsidR="00E60833" w:rsidRDefault="00E60833" w:rsidP="002D1EF5">
      <w:pPr>
        <w:ind w:left="284"/>
        <w:rPr>
          <w:rFonts w:ascii="Verdana" w:eastAsia="Times New Roman" w:hAnsi="Verdana" w:cs="Arial"/>
          <w:sz w:val="20"/>
          <w:szCs w:val="20"/>
          <w:lang w:eastAsia="cs-CZ"/>
        </w:rPr>
      </w:pPr>
      <w:r w:rsidRPr="00E60833">
        <w:rPr>
          <w:rFonts w:ascii="Verdana" w:eastAsia="Times New Roman" w:hAnsi="Verdana" w:cs="Arial"/>
          <w:sz w:val="20"/>
          <w:szCs w:val="20"/>
          <w:lang w:eastAsia="cs-CZ"/>
        </w:rPr>
        <w:t>3.</w:t>
      </w:r>
      <w:r w:rsidR="001B4E64">
        <w:rPr>
          <w:rFonts w:ascii="Verdana" w:eastAsia="Times New Roman" w:hAnsi="Verdana" w:cs="Arial"/>
          <w:sz w:val="20"/>
          <w:szCs w:val="20"/>
          <w:lang w:eastAsia="cs-CZ"/>
        </w:rPr>
        <w:t>4</w:t>
      </w:r>
      <w:r w:rsidRPr="00E60833">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ab/>
        <w:t>Nebude-li uhrazena kupní cena do 60 dnů ode dne splatnosti daňového dokladu kupujícímu, sjednává si prodávající právo odstoupit od této Smlouvy.</w:t>
      </w:r>
    </w:p>
    <w:p w14:paraId="07E15F24" w14:textId="77777777" w:rsidR="00E60833" w:rsidRPr="00784F53" w:rsidRDefault="00827DB5" w:rsidP="000E4543">
      <w:pPr>
        <w:pStyle w:val="Nadpis1"/>
      </w:pPr>
      <w:r>
        <w:t xml:space="preserve">TERMÍN PLNĚNÍ, </w:t>
      </w:r>
      <w:r w:rsidR="00E60833" w:rsidRPr="00784F53">
        <w:t>PŘE</w:t>
      </w:r>
      <w:r w:rsidR="001E7A43">
        <w:t>DÁNÍ VĚCI, PŘE</w:t>
      </w:r>
      <w:r w:rsidR="00E60833" w:rsidRPr="00784F53">
        <w:t xml:space="preserve">CHOD VLASTNICTVÍ A NEBEZPEČÍ ŠKODY </w:t>
      </w:r>
    </w:p>
    <w:p w14:paraId="4764861A" w14:textId="7B786AA8" w:rsidR="00B60ECC" w:rsidRDefault="00E60833" w:rsidP="002D1EF5">
      <w:pPr>
        <w:tabs>
          <w:tab w:val="num" w:pos="900"/>
        </w:tabs>
        <w:ind w:left="284"/>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4.1 </w:t>
      </w:r>
      <w:r w:rsidRPr="00E60833">
        <w:rPr>
          <w:rFonts w:ascii="Verdana" w:eastAsia="Times New Roman" w:hAnsi="Verdana" w:cs="Arial"/>
          <w:sz w:val="20"/>
          <w:szCs w:val="20"/>
          <w:lang w:eastAsia="cs-CZ"/>
        </w:rPr>
        <w:tab/>
      </w:r>
      <w:r w:rsidR="00751860" w:rsidRPr="004F73B8">
        <w:rPr>
          <w:rFonts w:ascii="Verdana" w:eastAsia="Times New Roman" w:hAnsi="Verdana" w:cs="Arial"/>
          <w:sz w:val="20"/>
          <w:szCs w:val="20"/>
          <w:lang w:eastAsia="cs-CZ"/>
        </w:rPr>
        <w:t xml:space="preserve">Dodávka </w:t>
      </w:r>
      <w:r w:rsidR="00B60ECC">
        <w:rPr>
          <w:rFonts w:ascii="Verdana" w:eastAsia="Times New Roman" w:hAnsi="Verdana" w:cs="Arial"/>
          <w:sz w:val="20"/>
          <w:szCs w:val="20"/>
          <w:lang w:eastAsia="cs-CZ"/>
        </w:rPr>
        <w:t xml:space="preserve">MS </w:t>
      </w:r>
      <w:r w:rsidR="00751860" w:rsidRPr="004F73B8">
        <w:rPr>
          <w:rFonts w:ascii="Verdana" w:eastAsia="Times New Roman" w:hAnsi="Verdana" w:cs="Arial"/>
          <w:sz w:val="20"/>
          <w:szCs w:val="20"/>
          <w:lang w:eastAsia="cs-CZ"/>
        </w:rPr>
        <w:t xml:space="preserve">a </w:t>
      </w:r>
      <w:r w:rsidR="00B60ECC">
        <w:rPr>
          <w:rFonts w:ascii="Verdana" w:eastAsia="Times New Roman" w:hAnsi="Verdana" w:cs="Arial"/>
          <w:sz w:val="20"/>
          <w:szCs w:val="20"/>
          <w:lang w:eastAsia="cs-CZ"/>
        </w:rPr>
        <w:t xml:space="preserve">komplexní </w:t>
      </w:r>
      <w:r w:rsidR="00751860" w:rsidRPr="004F73B8">
        <w:rPr>
          <w:rFonts w:ascii="Verdana" w:eastAsia="Times New Roman" w:hAnsi="Verdana" w:cs="Arial"/>
          <w:sz w:val="20"/>
          <w:szCs w:val="20"/>
          <w:lang w:eastAsia="cs-CZ"/>
        </w:rPr>
        <w:t>uvedení do provozu</w:t>
      </w:r>
      <w:r w:rsidR="00B60ECC">
        <w:rPr>
          <w:rFonts w:ascii="Verdana" w:eastAsia="Times New Roman" w:hAnsi="Verdana" w:cs="Arial"/>
          <w:sz w:val="20"/>
          <w:szCs w:val="20"/>
          <w:lang w:eastAsia="cs-CZ"/>
        </w:rPr>
        <w:t xml:space="preserve"> věci podle této Smlouvy</w:t>
      </w:r>
      <w:r w:rsidR="00751860" w:rsidRPr="004F73B8">
        <w:rPr>
          <w:rFonts w:ascii="Verdana" w:eastAsia="Times New Roman" w:hAnsi="Verdana" w:cs="Arial"/>
          <w:sz w:val="20"/>
          <w:szCs w:val="20"/>
          <w:lang w:eastAsia="cs-CZ"/>
        </w:rPr>
        <w:t xml:space="preserve"> proběhne </w:t>
      </w:r>
      <w:r w:rsidR="00976435" w:rsidRPr="002D1EF5">
        <w:rPr>
          <w:rFonts w:ascii="Verdana" w:eastAsia="Times New Roman" w:hAnsi="Verdana" w:cs="Arial"/>
          <w:b/>
          <w:bCs/>
          <w:sz w:val="20"/>
          <w:szCs w:val="20"/>
          <w:lang w:eastAsia="cs-CZ"/>
        </w:rPr>
        <w:t xml:space="preserve">do </w:t>
      </w:r>
      <w:r w:rsidR="00B60ECC" w:rsidRPr="002D1EF5">
        <w:rPr>
          <w:rFonts w:ascii="Verdana" w:eastAsia="Times New Roman" w:hAnsi="Verdana" w:cs="Arial"/>
          <w:b/>
          <w:bCs/>
          <w:sz w:val="20"/>
          <w:szCs w:val="20"/>
          <w:lang w:eastAsia="cs-CZ"/>
        </w:rPr>
        <w:t>16 týdnů</w:t>
      </w:r>
      <w:r w:rsidR="00976435" w:rsidRPr="002D1EF5">
        <w:rPr>
          <w:rFonts w:ascii="Verdana" w:eastAsia="Times New Roman" w:hAnsi="Verdana" w:cs="Arial"/>
          <w:b/>
          <w:bCs/>
          <w:sz w:val="20"/>
          <w:szCs w:val="20"/>
          <w:lang w:eastAsia="cs-CZ"/>
        </w:rPr>
        <w:t xml:space="preserve"> od nabytí </w:t>
      </w:r>
      <w:r w:rsidR="00D7478F" w:rsidRPr="002D1EF5">
        <w:rPr>
          <w:rFonts w:ascii="Verdana" w:eastAsia="Times New Roman" w:hAnsi="Verdana" w:cs="Arial"/>
          <w:b/>
          <w:bCs/>
          <w:sz w:val="20"/>
          <w:szCs w:val="20"/>
          <w:lang w:eastAsia="cs-CZ"/>
        </w:rPr>
        <w:t>účinnosti</w:t>
      </w:r>
      <w:r w:rsidR="00976435">
        <w:rPr>
          <w:rFonts w:ascii="Verdana" w:eastAsia="Times New Roman" w:hAnsi="Verdana" w:cs="Arial"/>
          <w:sz w:val="20"/>
          <w:szCs w:val="20"/>
          <w:lang w:eastAsia="cs-CZ"/>
        </w:rPr>
        <w:t xml:space="preserve"> této </w:t>
      </w:r>
      <w:r w:rsidR="00035308">
        <w:rPr>
          <w:rFonts w:ascii="Verdana" w:eastAsia="Times New Roman" w:hAnsi="Verdana" w:cs="Arial"/>
          <w:sz w:val="20"/>
          <w:szCs w:val="20"/>
          <w:lang w:eastAsia="cs-CZ"/>
        </w:rPr>
        <w:t>S</w:t>
      </w:r>
      <w:r w:rsidR="00976435">
        <w:rPr>
          <w:rFonts w:ascii="Verdana" w:eastAsia="Times New Roman" w:hAnsi="Verdana" w:cs="Arial"/>
          <w:sz w:val="20"/>
          <w:szCs w:val="20"/>
          <w:lang w:eastAsia="cs-CZ"/>
        </w:rPr>
        <w:t>mlouvy</w:t>
      </w:r>
      <w:r w:rsidR="00751860" w:rsidRPr="00CC6F09">
        <w:rPr>
          <w:rFonts w:ascii="Verdana" w:eastAsia="Times New Roman" w:hAnsi="Verdana" w:cs="Arial"/>
          <w:sz w:val="20"/>
          <w:szCs w:val="20"/>
          <w:lang w:eastAsia="cs-CZ"/>
        </w:rPr>
        <w:t xml:space="preserve">. </w:t>
      </w:r>
    </w:p>
    <w:p w14:paraId="74C289A1" w14:textId="3193BA98" w:rsidR="00182347" w:rsidRPr="003D67BD" w:rsidRDefault="00B60ECC" w:rsidP="00182347">
      <w:pPr>
        <w:tabs>
          <w:tab w:val="num" w:pos="900"/>
        </w:tabs>
        <w:ind w:left="284"/>
        <w:rPr>
          <w:rFonts w:ascii="Verdana" w:hAnsi="Verdana" w:cs="Arial"/>
          <w:sz w:val="20"/>
          <w:szCs w:val="20"/>
          <w:lang w:eastAsia="cs-CZ"/>
        </w:rPr>
      </w:pPr>
      <w:r>
        <w:rPr>
          <w:rFonts w:ascii="Verdana" w:eastAsia="Times New Roman" w:hAnsi="Verdana" w:cs="Arial"/>
          <w:sz w:val="20"/>
          <w:szCs w:val="20"/>
          <w:lang w:eastAsia="cs-CZ"/>
        </w:rPr>
        <w:t xml:space="preserve">4.2 </w:t>
      </w:r>
      <w:r w:rsidRPr="004F73B8">
        <w:rPr>
          <w:rFonts w:ascii="Verdana" w:eastAsia="Times New Roman" w:hAnsi="Verdana" w:cs="Arial"/>
          <w:sz w:val="20"/>
          <w:szCs w:val="20"/>
          <w:lang w:eastAsia="cs-CZ"/>
        </w:rPr>
        <w:t xml:space="preserve">Zástupce kupujícího bude písemně (email je postačující) kontaktovat zástupce prodávajícího uvedené v záhlaví této smlouvy </w:t>
      </w:r>
      <w:r>
        <w:rPr>
          <w:rFonts w:ascii="Verdana" w:eastAsia="Times New Roman" w:hAnsi="Verdana" w:cs="Arial"/>
          <w:sz w:val="20"/>
          <w:szCs w:val="20"/>
          <w:lang w:eastAsia="cs-CZ"/>
        </w:rPr>
        <w:t xml:space="preserve">ihned po nabytí účinnosti Smlouvy s výzvou prohlídky konkrétního místa </w:t>
      </w:r>
      <w:r w:rsidR="001B21F8">
        <w:rPr>
          <w:rFonts w:ascii="Verdana" w:eastAsia="Times New Roman" w:hAnsi="Verdana" w:cs="Arial"/>
          <w:sz w:val="20"/>
          <w:szCs w:val="20"/>
          <w:lang w:eastAsia="cs-CZ"/>
        </w:rPr>
        <w:t xml:space="preserve">plnění za účelem </w:t>
      </w:r>
      <w:r>
        <w:rPr>
          <w:rFonts w:ascii="Verdana" w:eastAsia="Times New Roman" w:hAnsi="Verdana" w:cs="Arial"/>
          <w:sz w:val="20"/>
          <w:szCs w:val="20"/>
          <w:lang w:eastAsia="cs-CZ"/>
        </w:rPr>
        <w:t xml:space="preserve">instalace pro </w:t>
      </w:r>
      <w:r w:rsidR="001B21F8">
        <w:rPr>
          <w:rFonts w:ascii="Verdana" w:eastAsia="Times New Roman" w:hAnsi="Verdana" w:cs="Arial"/>
          <w:sz w:val="20"/>
          <w:szCs w:val="20"/>
          <w:lang w:eastAsia="cs-CZ"/>
        </w:rPr>
        <w:t>kontrolu zejm.</w:t>
      </w:r>
      <w:r w:rsidR="001B21F8" w:rsidRPr="001B21F8">
        <w:rPr>
          <w:rFonts w:ascii="Verdana" w:eastAsia="Times New Roman" w:hAnsi="Verdana" w:cs="Arial"/>
          <w:sz w:val="20"/>
          <w:szCs w:val="20"/>
          <w:lang w:eastAsia="cs-CZ"/>
        </w:rPr>
        <w:t xml:space="preserve"> napojení </w:t>
      </w:r>
      <w:r w:rsidR="001B21F8">
        <w:rPr>
          <w:rFonts w:ascii="Verdana" w:eastAsia="Times New Roman" w:hAnsi="Verdana" w:cs="Arial"/>
          <w:sz w:val="20"/>
          <w:szCs w:val="20"/>
          <w:lang w:eastAsia="cs-CZ"/>
        </w:rPr>
        <w:t>věci</w:t>
      </w:r>
      <w:r w:rsidR="001B21F8" w:rsidRPr="001B21F8">
        <w:rPr>
          <w:rFonts w:ascii="Verdana" w:eastAsia="Times New Roman" w:hAnsi="Verdana" w:cs="Arial"/>
          <w:sz w:val="20"/>
          <w:szCs w:val="20"/>
          <w:lang w:eastAsia="cs-CZ"/>
        </w:rPr>
        <w:t xml:space="preserve"> na rozvod</w:t>
      </w:r>
      <w:r w:rsidR="001B21F8">
        <w:rPr>
          <w:rFonts w:ascii="Verdana" w:eastAsia="Times New Roman" w:hAnsi="Verdana" w:cs="Arial"/>
          <w:sz w:val="20"/>
          <w:szCs w:val="20"/>
          <w:lang w:eastAsia="cs-CZ"/>
        </w:rPr>
        <w:t>y</w:t>
      </w:r>
      <w:r w:rsidR="001B21F8" w:rsidRPr="001B21F8">
        <w:rPr>
          <w:rFonts w:ascii="Verdana" w:eastAsia="Times New Roman" w:hAnsi="Verdana" w:cs="Arial"/>
          <w:sz w:val="20"/>
          <w:szCs w:val="20"/>
          <w:lang w:eastAsia="cs-CZ"/>
        </w:rPr>
        <w:t xml:space="preserve"> </w:t>
      </w:r>
      <w:r w:rsidR="001B21F8">
        <w:rPr>
          <w:rFonts w:ascii="Verdana" w:eastAsia="Times New Roman" w:hAnsi="Verdana" w:cs="Arial"/>
          <w:sz w:val="20"/>
          <w:szCs w:val="20"/>
          <w:lang w:eastAsia="cs-CZ"/>
        </w:rPr>
        <w:t>(</w:t>
      </w:r>
      <w:r w:rsidR="001B21F8" w:rsidRPr="001B21F8">
        <w:rPr>
          <w:rFonts w:ascii="Verdana" w:eastAsia="Times New Roman" w:hAnsi="Verdana" w:cs="Arial"/>
          <w:sz w:val="20"/>
          <w:szCs w:val="20"/>
          <w:lang w:eastAsia="cs-CZ"/>
        </w:rPr>
        <w:t>elektřin</w:t>
      </w:r>
      <w:r w:rsidR="001B21F8">
        <w:rPr>
          <w:rFonts w:ascii="Verdana" w:eastAsia="Times New Roman" w:hAnsi="Verdana" w:cs="Arial"/>
          <w:sz w:val="20"/>
          <w:szCs w:val="20"/>
          <w:lang w:eastAsia="cs-CZ"/>
        </w:rPr>
        <w:t>a</w:t>
      </w:r>
      <w:r w:rsidR="001B21F8" w:rsidRPr="001B21F8">
        <w:rPr>
          <w:rFonts w:ascii="Verdana" w:eastAsia="Times New Roman" w:hAnsi="Verdana" w:cs="Arial"/>
          <w:sz w:val="20"/>
          <w:szCs w:val="20"/>
          <w:lang w:eastAsia="cs-CZ"/>
        </w:rPr>
        <w:t xml:space="preserve"> apod</w:t>
      </w:r>
      <w:r w:rsidR="001B21F8">
        <w:rPr>
          <w:rFonts w:ascii="Verdana" w:eastAsia="Times New Roman" w:hAnsi="Verdana" w:cs="Arial"/>
          <w:sz w:val="20"/>
          <w:szCs w:val="20"/>
          <w:lang w:eastAsia="cs-CZ"/>
        </w:rPr>
        <w:t>.) tak, aby mohla být věc řádně a včas dodána</w:t>
      </w:r>
      <w:r w:rsidR="00182347">
        <w:rPr>
          <w:rFonts w:ascii="Verdana" w:eastAsia="Times New Roman" w:hAnsi="Verdana" w:cs="Arial"/>
          <w:sz w:val="20"/>
          <w:szCs w:val="20"/>
          <w:lang w:eastAsia="cs-CZ"/>
        </w:rPr>
        <w:t xml:space="preserve">; </w:t>
      </w:r>
      <w:r w:rsidR="006F3D96">
        <w:rPr>
          <w:rFonts w:ascii="Verdana" w:eastAsia="Times New Roman" w:hAnsi="Verdana" w:cs="Arial"/>
          <w:sz w:val="20"/>
          <w:szCs w:val="20"/>
          <w:lang w:eastAsia="cs-CZ"/>
        </w:rPr>
        <w:t xml:space="preserve"> </w:t>
      </w:r>
      <w:r w:rsidR="00182347">
        <w:rPr>
          <w:rFonts w:ascii="Verdana" w:hAnsi="Verdana" w:cs="Arial"/>
          <w:sz w:val="20"/>
          <w:szCs w:val="20"/>
          <w:lang w:eastAsia="cs-CZ"/>
        </w:rPr>
        <w:t>k</w:t>
      </w:r>
      <w:r w:rsidR="00182347" w:rsidRPr="003D67BD">
        <w:rPr>
          <w:rFonts w:ascii="Verdana" w:hAnsi="Verdana" w:cs="Arial"/>
          <w:sz w:val="20"/>
          <w:szCs w:val="20"/>
          <w:lang w:eastAsia="cs-CZ"/>
        </w:rPr>
        <w:t xml:space="preserve">upující se zavazuje </w:t>
      </w:r>
      <w:r w:rsidR="00182347">
        <w:rPr>
          <w:rFonts w:ascii="Verdana" w:hAnsi="Verdana" w:cs="Arial"/>
          <w:sz w:val="20"/>
          <w:szCs w:val="20"/>
          <w:lang w:eastAsia="cs-CZ"/>
        </w:rPr>
        <w:t>p</w:t>
      </w:r>
      <w:r w:rsidR="00182347" w:rsidRPr="003D67BD">
        <w:rPr>
          <w:rFonts w:ascii="Verdana" w:hAnsi="Verdana" w:cs="Arial"/>
          <w:sz w:val="20"/>
          <w:szCs w:val="20"/>
          <w:lang w:eastAsia="cs-CZ"/>
        </w:rPr>
        <w:t xml:space="preserve">rodávajícímu </w:t>
      </w:r>
      <w:r w:rsidR="00182347">
        <w:rPr>
          <w:rFonts w:ascii="Verdana" w:hAnsi="Verdana" w:cs="Arial"/>
          <w:sz w:val="20"/>
          <w:szCs w:val="20"/>
          <w:lang w:eastAsia="cs-CZ"/>
        </w:rPr>
        <w:t>zpřístupnit určený prostor pro instalaci dle jejich dohody, v zásadě</w:t>
      </w:r>
      <w:r w:rsidR="00182347" w:rsidRPr="003D67BD">
        <w:rPr>
          <w:rFonts w:ascii="Verdana" w:hAnsi="Verdana" w:cs="Arial"/>
          <w:sz w:val="20"/>
          <w:szCs w:val="20"/>
          <w:lang w:eastAsia="cs-CZ"/>
        </w:rPr>
        <w:t xml:space="preserve"> každý pracovní den od 7:30 do 1</w:t>
      </w:r>
      <w:r w:rsidR="0029528E">
        <w:rPr>
          <w:rFonts w:ascii="Verdana" w:hAnsi="Verdana" w:cs="Arial"/>
          <w:sz w:val="20"/>
          <w:szCs w:val="20"/>
          <w:lang w:eastAsia="cs-CZ"/>
        </w:rPr>
        <w:t>6</w:t>
      </w:r>
      <w:r w:rsidR="00182347" w:rsidRPr="003D67BD">
        <w:rPr>
          <w:rFonts w:ascii="Verdana" w:hAnsi="Verdana" w:cs="Arial"/>
          <w:sz w:val="20"/>
          <w:szCs w:val="20"/>
          <w:lang w:eastAsia="cs-CZ"/>
        </w:rPr>
        <w:t xml:space="preserve">:00 hod. tak, aby mohl být ze strany </w:t>
      </w:r>
      <w:r w:rsidR="00182347">
        <w:rPr>
          <w:rFonts w:ascii="Verdana" w:hAnsi="Verdana" w:cs="Arial"/>
          <w:sz w:val="20"/>
          <w:szCs w:val="20"/>
          <w:lang w:eastAsia="cs-CZ"/>
        </w:rPr>
        <w:t>p</w:t>
      </w:r>
      <w:r w:rsidR="00182347" w:rsidRPr="003D67BD">
        <w:rPr>
          <w:rFonts w:ascii="Verdana" w:hAnsi="Verdana" w:cs="Arial"/>
          <w:sz w:val="20"/>
          <w:szCs w:val="20"/>
          <w:lang w:eastAsia="cs-CZ"/>
        </w:rPr>
        <w:t>rodávajícího dodržen termín plnění uvedený v</w:t>
      </w:r>
      <w:r w:rsidR="00182347">
        <w:rPr>
          <w:rFonts w:ascii="Verdana" w:hAnsi="Verdana" w:cs="Arial"/>
          <w:sz w:val="20"/>
          <w:szCs w:val="20"/>
          <w:lang w:eastAsia="cs-CZ"/>
        </w:rPr>
        <w:t xml:space="preserve"> bodě 1 tohoto </w:t>
      </w:r>
      <w:r w:rsidR="00182347" w:rsidRPr="003D67BD">
        <w:rPr>
          <w:rFonts w:ascii="Verdana" w:hAnsi="Verdana" w:cs="Arial"/>
          <w:sz w:val="20"/>
          <w:szCs w:val="20"/>
          <w:lang w:eastAsia="cs-CZ"/>
        </w:rPr>
        <w:t>čl</w:t>
      </w:r>
      <w:r w:rsidR="00182347">
        <w:rPr>
          <w:rFonts w:ascii="Verdana" w:hAnsi="Verdana" w:cs="Arial"/>
          <w:sz w:val="20"/>
          <w:szCs w:val="20"/>
          <w:lang w:eastAsia="cs-CZ"/>
        </w:rPr>
        <w:t>ánku.</w:t>
      </w:r>
    </w:p>
    <w:p w14:paraId="51201C6F" w14:textId="2A8CFAF1" w:rsidR="0045105D" w:rsidRDefault="00182347" w:rsidP="002D1EF5">
      <w:pPr>
        <w:tabs>
          <w:tab w:val="num" w:pos="900"/>
        </w:tabs>
        <w:ind w:left="284"/>
        <w:rPr>
          <w:rFonts w:ascii="Verdana" w:eastAsia="Times New Roman" w:hAnsi="Verdana" w:cs="Arial"/>
          <w:sz w:val="20"/>
          <w:szCs w:val="20"/>
          <w:lang w:eastAsia="cs-CZ"/>
        </w:rPr>
      </w:pPr>
      <w:r w:rsidRPr="00182347">
        <w:rPr>
          <w:rFonts w:ascii="Verdana" w:eastAsia="Times New Roman" w:hAnsi="Verdana" w:cs="Arial"/>
          <w:bCs/>
          <w:sz w:val="20"/>
          <w:szCs w:val="20"/>
          <w:lang w:eastAsia="cs-CZ"/>
        </w:rPr>
        <w:t>4.3</w:t>
      </w:r>
      <w:r>
        <w:rPr>
          <w:rFonts w:ascii="Verdana" w:eastAsia="Times New Roman" w:hAnsi="Verdana" w:cs="Arial"/>
          <w:b/>
          <w:sz w:val="20"/>
          <w:szCs w:val="20"/>
          <w:lang w:eastAsia="cs-CZ"/>
        </w:rPr>
        <w:t xml:space="preserve"> </w:t>
      </w:r>
      <w:r w:rsidR="0045105D" w:rsidRPr="001B21F8">
        <w:rPr>
          <w:rFonts w:ascii="Verdana" w:eastAsia="Times New Roman" w:hAnsi="Verdana" w:cs="Arial"/>
          <w:sz w:val="20"/>
          <w:szCs w:val="20"/>
          <w:lang w:eastAsia="cs-CZ"/>
        </w:rPr>
        <w:t xml:space="preserve">Prodávající je povinen písemně informovat </w:t>
      </w:r>
      <w:r w:rsidR="0045105D">
        <w:rPr>
          <w:rFonts w:ascii="Verdana" w:eastAsia="Times New Roman" w:hAnsi="Verdana" w:cs="Arial"/>
          <w:sz w:val="20"/>
          <w:szCs w:val="20"/>
          <w:lang w:eastAsia="cs-CZ"/>
        </w:rPr>
        <w:t>kontaktní osobu k</w:t>
      </w:r>
      <w:r w:rsidR="0045105D" w:rsidRPr="001B21F8">
        <w:rPr>
          <w:rFonts w:ascii="Verdana" w:eastAsia="Times New Roman" w:hAnsi="Verdana" w:cs="Arial"/>
          <w:sz w:val="20"/>
          <w:szCs w:val="20"/>
          <w:lang w:eastAsia="cs-CZ"/>
        </w:rPr>
        <w:t xml:space="preserve">upujícího o přesném termínu </w:t>
      </w:r>
      <w:r w:rsidR="0045105D">
        <w:rPr>
          <w:rFonts w:ascii="Verdana" w:eastAsia="Times New Roman" w:hAnsi="Verdana" w:cs="Arial"/>
          <w:sz w:val="20"/>
          <w:szCs w:val="20"/>
          <w:lang w:eastAsia="cs-CZ"/>
        </w:rPr>
        <w:t xml:space="preserve">dodávky věci, </w:t>
      </w:r>
      <w:r w:rsidR="0045105D" w:rsidRPr="001B21F8">
        <w:rPr>
          <w:rFonts w:ascii="Verdana" w:eastAsia="Times New Roman" w:hAnsi="Verdana" w:cs="Arial"/>
          <w:sz w:val="20"/>
          <w:szCs w:val="20"/>
          <w:lang w:eastAsia="cs-CZ"/>
        </w:rPr>
        <w:t xml:space="preserve">provedení instalace a demonstrace </w:t>
      </w:r>
      <w:r w:rsidR="0045105D">
        <w:rPr>
          <w:rFonts w:ascii="Verdana" w:eastAsia="Times New Roman" w:hAnsi="Verdana" w:cs="Arial"/>
          <w:sz w:val="20"/>
          <w:szCs w:val="20"/>
          <w:lang w:eastAsia="cs-CZ"/>
        </w:rPr>
        <w:t>věci</w:t>
      </w:r>
      <w:r w:rsidR="0045105D" w:rsidRPr="001B21F8">
        <w:rPr>
          <w:rFonts w:ascii="Verdana" w:eastAsia="Times New Roman" w:hAnsi="Verdana" w:cs="Arial"/>
          <w:sz w:val="20"/>
          <w:szCs w:val="20"/>
          <w:lang w:eastAsia="cs-CZ"/>
        </w:rPr>
        <w:t xml:space="preserve">, a to alespoň </w:t>
      </w:r>
      <w:r w:rsidR="0045105D" w:rsidRPr="00A742FA">
        <w:rPr>
          <w:rFonts w:ascii="Verdana" w:eastAsia="Times New Roman" w:hAnsi="Verdana" w:cs="Arial"/>
          <w:b/>
          <w:bCs/>
          <w:sz w:val="20"/>
          <w:szCs w:val="20"/>
          <w:lang w:eastAsia="cs-CZ"/>
        </w:rPr>
        <w:t xml:space="preserve">5 </w:t>
      </w:r>
      <w:r w:rsidR="0045105D" w:rsidRPr="00A742FA">
        <w:rPr>
          <w:rFonts w:ascii="Verdana" w:eastAsia="Times New Roman" w:hAnsi="Verdana" w:cs="Arial"/>
          <w:b/>
          <w:bCs/>
          <w:sz w:val="20"/>
          <w:szCs w:val="20"/>
          <w:lang w:eastAsia="cs-CZ"/>
        </w:rPr>
        <w:lastRenderedPageBreak/>
        <w:t>pracovních dnů předem</w:t>
      </w:r>
      <w:r w:rsidR="0045105D" w:rsidRPr="001B21F8">
        <w:rPr>
          <w:rFonts w:ascii="Verdana" w:eastAsia="Times New Roman" w:hAnsi="Verdana" w:cs="Arial"/>
          <w:sz w:val="20"/>
          <w:szCs w:val="20"/>
          <w:lang w:eastAsia="cs-CZ"/>
        </w:rPr>
        <w:t xml:space="preserve"> tak, aby byl zachován termín plnění uvedený </w:t>
      </w:r>
      <w:r w:rsidR="0045105D">
        <w:rPr>
          <w:rFonts w:ascii="Verdana" w:eastAsia="Times New Roman" w:hAnsi="Verdana" w:cs="Arial"/>
          <w:sz w:val="20"/>
          <w:szCs w:val="20"/>
          <w:lang w:eastAsia="cs-CZ"/>
        </w:rPr>
        <w:t>výše.</w:t>
      </w:r>
      <w:r w:rsidR="00A93375">
        <w:rPr>
          <w:rFonts w:ascii="Verdana" w:eastAsia="Times New Roman" w:hAnsi="Verdana" w:cs="Arial"/>
          <w:sz w:val="20"/>
          <w:szCs w:val="20"/>
          <w:lang w:eastAsia="cs-CZ"/>
        </w:rPr>
        <w:t xml:space="preserve"> Současně je v uvedené lhůtě povinen předat příp. </w:t>
      </w:r>
      <w:proofErr w:type="spellStart"/>
      <w:r w:rsidR="00A93375" w:rsidRPr="00A93375">
        <w:rPr>
          <w:rFonts w:ascii="Verdana" w:eastAsia="Times New Roman" w:hAnsi="Verdana" w:cs="Arial"/>
          <w:b/>
          <w:bCs/>
          <w:sz w:val="20"/>
          <w:szCs w:val="20"/>
          <w:lang w:eastAsia="cs-CZ"/>
        </w:rPr>
        <w:t>infce</w:t>
      </w:r>
      <w:proofErr w:type="spellEnd"/>
      <w:r w:rsidR="00A93375" w:rsidRPr="00A93375">
        <w:rPr>
          <w:rFonts w:ascii="Verdana" w:eastAsia="Times New Roman" w:hAnsi="Verdana" w:cs="Arial"/>
          <w:b/>
          <w:bCs/>
          <w:sz w:val="20"/>
          <w:szCs w:val="20"/>
          <w:lang w:eastAsia="cs-CZ"/>
        </w:rPr>
        <w:t xml:space="preserve"> o poddodavatelích</w:t>
      </w:r>
      <w:r w:rsidR="00A93375">
        <w:rPr>
          <w:rFonts w:ascii="Verdana" w:eastAsia="Times New Roman" w:hAnsi="Verdana" w:cs="Arial"/>
          <w:sz w:val="20"/>
          <w:szCs w:val="20"/>
          <w:lang w:eastAsia="cs-CZ"/>
        </w:rPr>
        <w:t xml:space="preserve"> dle čl. 8.1</w:t>
      </w:r>
      <w:r w:rsidR="00983895">
        <w:rPr>
          <w:rFonts w:ascii="Verdana" w:eastAsia="Times New Roman" w:hAnsi="Verdana" w:cs="Arial"/>
          <w:sz w:val="20"/>
          <w:szCs w:val="20"/>
          <w:lang w:eastAsia="cs-CZ"/>
        </w:rPr>
        <w:t>0</w:t>
      </w:r>
      <w:r w:rsidR="00A93375">
        <w:rPr>
          <w:rFonts w:ascii="Verdana" w:eastAsia="Times New Roman" w:hAnsi="Verdana" w:cs="Arial"/>
          <w:sz w:val="20"/>
          <w:szCs w:val="20"/>
          <w:lang w:eastAsia="cs-CZ"/>
        </w:rPr>
        <w:t xml:space="preserve"> této Smlouvy.</w:t>
      </w:r>
    </w:p>
    <w:p w14:paraId="731BBE09" w14:textId="44926349" w:rsidR="007B7259" w:rsidRDefault="0045105D" w:rsidP="002D1EF5">
      <w:pPr>
        <w:tabs>
          <w:tab w:val="num" w:pos="900"/>
        </w:tabs>
        <w:ind w:left="284"/>
        <w:rPr>
          <w:rFonts w:ascii="Verdana" w:eastAsia="Times New Roman" w:hAnsi="Verdana" w:cs="Arial"/>
          <w:sz w:val="20"/>
          <w:szCs w:val="20"/>
          <w:lang w:eastAsia="cs-CZ"/>
        </w:rPr>
      </w:pPr>
      <w:r>
        <w:rPr>
          <w:rFonts w:ascii="Verdana" w:eastAsia="Times New Roman" w:hAnsi="Verdana" w:cs="Arial"/>
          <w:sz w:val="20"/>
          <w:szCs w:val="20"/>
          <w:lang w:eastAsia="cs-CZ"/>
        </w:rPr>
        <w:t xml:space="preserve">4.4 </w:t>
      </w:r>
      <w:r w:rsidR="001E7A43" w:rsidRPr="004F73B8">
        <w:rPr>
          <w:rFonts w:ascii="Verdana" w:eastAsia="Times New Roman" w:hAnsi="Verdana" w:cs="Arial"/>
          <w:b/>
          <w:sz w:val="20"/>
          <w:szCs w:val="20"/>
          <w:lang w:eastAsia="cs-CZ"/>
        </w:rPr>
        <w:t>Míst</w:t>
      </w:r>
      <w:r w:rsidR="007B7259" w:rsidRPr="004F73B8">
        <w:rPr>
          <w:rFonts w:ascii="Verdana" w:eastAsia="Times New Roman" w:hAnsi="Verdana" w:cs="Arial"/>
          <w:b/>
          <w:sz w:val="20"/>
          <w:szCs w:val="20"/>
          <w:lang w:eastAsia="cs-CZ"/>
        </w:rPr>
        <w:t>em</w:t>
      </w:r>
      <w:r w:rsidR="001E7A43" w:rsidRPr="004F73B8">
        <w:rPr>
          <w:rFonts w:ascii="Verdana" w:eastAsia="Times New Roman" w:hAnsi="Verdana" w:cs="Arial"/>
          <w:b/>
          <w:sz w:val="20"/>
          <w:szCs w:val="20"/>
          <w:lang w:eastAsia="cs-CZ"/>
        </w:rPr>
        <w:t xml:space="preserve"> plnění</w:t>
      </w:r>
      <w:r w:rsidR="001E7A43" w:rsidRPr="004F73B8">
        <w:rPr>
          <w:rFonts w:ascii="Verdana" w:eastAsia="Times New Roman" w:hAnsi="Verdana" w:cs="Arial"/>
          <w:sz w:val="20"/>
          <w:szCs w:val="20"/>
          <w:lang w:eastAsia="cs-CZ"/>
        </w:rPr>
        <w:t xml:space="preserve"> je </w:t>
      </w:r>
      <w:bookmarkStart w:id="3" w:name="_Hlk7688164"/>
      <w:r w:rsidR="00131FCD">
        <w:rPr>
          <w:rFonts w:ascii="Verdana" w:eastAsia="Times New Roman" w:hAnsi="Verdana" w:cs="Arial"/>
          <w:sz w:val="20"/>
          <w:szCs w:val="20"/>
          <w:lang w:eastAsia="cs-CZ"/>
        </w:rPr>
        <w:t xml:space="preserve">3. </w:t>
      </w:r>
      <w:r w:rsidR="00B60ECC">
        <w:rPr>
          <w:rFonts w:ascii="Verdana" w:eastAsia="Times New Roman" w:hAnsi="Verdana" w:cs="Arial"/>
          <w:sz w:val="20"/>
          <w:szCs w:val="20"/>
          <w:lang w:eastAsia="cs-CZ"/>
        </w:rPr>
        <w:t>nadzemní podlaží</w:t>
      </w:r>
      <w:r w:rsidR="00C949B6" w:rsidRPr="004F73B8">
        <w:rPr>
          <w:rFonts w:ascii="Verdana" w:eastAsia="Times New Roman" w:hAnsi="Verdana" w:cs="Arial"/>
          <w:sz w:val="20"/>
          <w:szCs w:val="20"/>
          <w:lang w:eastAsia="cs-CZ"/>
        </w:rPr>
        <w:t xml:space="preserve"> </w:t>
      </w:r>
      <w:r w:rsidR="001E7A43" w:rsidRPr="004F73B8">
        <w:rPr>
          <w:rFonts w:ascii="Verdana" w:eastAsia="Times New Roman" w:hAnsi="Verdana" w:cs="Arial"/>
          <w:sz w:val="20"/>
          <w:szCs w:val="20"/>
          <w:lang w:eastAsia="cs-CZ"/>
        </w:rPr>
        <w:t>budov</w:t>
      </w:r>
      <w:r w:rsidR="00C949B6" w:rsidRPr="004F73B8">
        <w:rPr>
          <w:rFonts w:ascii="Verdana" w:eastAsia="Times New Roman" w:hAnsi="Verdana" w:cs="Arial"/>
          <w:sz w:val="20"/>
          <w:szCs w:val="20"/>
          <w:lang w:eastAsia="cs-CZ"/>
        </w:rPr>
        <w:t>y</w:t>
      </w:r>
      <w:r w:rsidR="003F6441" w:rsidRPr="004F73B8">
        <w:rPr>
          <w:rFonts w:ascii="Verdana" w:eastAsia="Times New Roman" w:hAnsi="Verdana" w:cs="Arial"/>
          <w:sz w:val="20"/>
          <w:szCs w:val="20"/>
          <w:lang w:eastAsia="cs-CZ"/>
        </w:rPr>
        <w:t xml:space="preserve"> </w:t>
      </w:r>
      <w:proofErr w:type="gramStart"/>
      <w:r w:rsidR="00993719" w:rsidRPr="004F73B8">
        <w:rPr>
          <w:rFonts w:ascii="Verdana" w:eastAsia="Times New Roman" w:hAnsi="Verdana" w:cs="Arial"/>
          <w:sz w:val="20"/>
          <w:szCs w:val="20"/>
          <w:lang w:eastAsia="cs-CZ"/>
        </w:rPr>
        <w:t>S</w:t>
      </w:r>
      <w:proofErr w:type="gramEnd"/>
      <w:r w:rsidR="007B7259" w:rsidRPr="004F73B8">
        <w:rPr>
          <w:rFonts w:ascii="Verdana" w:eastAsia="Times New Roman" w:hAnsi="Verdana" w:cs="Arial"/>
          <w:sz w:val="20"/>
          <w:szCs w:val="20"/>
          <w:lang w:eastAsia="cs-CZ"/>
        </w:rPr>
        <w:t xml:space="preserve"> Přírodovědecké fakulty</w:t>
      </w:r>
      <w:r w:rsidR="003F6441" w:rsidRPr="004F73B8">
        <w:rPr>
          <w:rFonts w:ascii="Verdana" w:eastAsia="Times New Roman" w:hAnsi="Verdana" w:cs="Arial"/>
          <w:sz w:val="20"/>
          <w:szCs w:val="20"/>
          <w:lang w:eastAsia="cs-CZ"/>
        </w:rPr>
        <w:t xml:space="preserve"> UHK</w:t>
      </w:r>
      <w:r w:rsidR="007B7259" w:rsidRPr="004F73B8">
        <w:rPr>
          <w:rFonts w:ascii="Verdana" w:eastAsia="Times New Roman" w:hAnsi="Verdana" w:cs="Arial"/>
          <w:sz w:val="20"/>
          <w:szCs w:val="20"/>
          <w:lang w:eastAsia="cs-CZ"/>
        </w:rPr>
        <w:t xml:space="preserve"> </w:t>
      </w:r>
      <w:r w:rsidR="003E44C4" w:rsidRPr="004F73B8">
        <w:rPr>
          <w:rFonts w:ascii="Verdana" w:eastAsia="Times New Roman" w:hAnsi="Verdana" w:cs="Arial"/>
          <w:sz w:val="20"/>
          <w:szCs w:val="20"/>
          <w:lang w:eastAsia="cs-CZ"/>
        </w:rPr>
        <w:t xml:space="preserve">– </w:t>
      </w:r>
      <w:r w:rsidR="00993719" w:rsidRPr="004F73B8">
        <w:rPr>
          <w:rFonts w:ascii="Verdana" w:eastAsia="Times New Roman" w:hAnsi="Verdana" w:cs="Arial"/>
          <w:sz w:val="20"/>
          <w:szCs w:val="20"/>
          <w:lang w:eastAsia="cs-CZ"/>
        </w:rPr>
        <w:t>Hradecká 1285</w:t>
      </w:r>
      <w:r w:rsidR="007B7259" w:rsidRPr="004F73B8">
        <w:rPr>
          <w:rFonts w:ascii="Verdana" w:eastAsia="Times New Roman" w:hAnsi="Verdana" w:cs="Arial"/>
          <w:sz w:val="20"/>
          <w:szCs w:val="20"/>
          <w:lang w:eastAsia="cs-CZ"/>
        </w:rPr>
        <w:t>, Hradec Králové.</w:t>
      </w:r>
      <w:bookmarkEnd w:id="3"/>
      <w:r w:rsidR="00B60ECC">
        <w:rPr>
          <w:rFonts w:ascii="Verdana" w:eastAsia="Times New Roman" w:hAnsi="Verdana" w:cs="Arial"/>
          <w:sz w:val="20"/>
          <w:szCs w:val="20"/>
          <w:lang w:eastAsia="cs-CZ"/>
        </w:rPr>
        <w:t xml:space="preserve"> Kupující udává limity pro stěhování</w:t>
      </w:r>
      <w:r w:rsidR="0009343D">
        <w:rPr>
          <w:rFonts w:ascii="Verdana" w:eastAsia="Times New Roman" w:hAnsi="Verdana" w:cs="Arial"/>
          <w:sz w:val="20"/>
          <w:szCs w:val="20"/>
          <w:lang w:eastAsia="cs-CZ"/>
        </w:rPr>
        <w:t xml:space="preserve"> věci v místě plnění</w:t>
      </w:r>
      <w:r w:rsidR="00B60ECC">
        <w:rPr>
          <w:rFonts w:ascii="Verdana" w:eastAsia="Times New Roman" w:hAnsi="Verdana" w:cs="Arial"/>
          <w:sz w:val="20"/>
          <w:szCs w:val="20"/>
          <w:lang w:eastAsia="cs-CZ"/>
        </w:rPr>
        <w:t xml:space="preserve"> </w:t>
      </w:r>
      <w:proofErr w:type="gramStart"/>
      <w:r w:rsidR="00B60ECC">
        <w:rPr>
          <w:rFonts w:ascii="Verdana" w:eastAsia="Times New Roman" w:hAnsi="Verdana" w:cs="Arial"/>
          <w:sz w:val="20"/>
          <w:szCs w:val="20"/>
          <w:lang w:eastAsia="cs-CZ"/>
        </w:rPr>
        <w:t xml:space="preserve">-  </w:t>
      </w:r>
      <w:r w:rsidR="00B60ECC" w:rsidRPr="00B60ECC">
        <w:rPr>
          <w:rFonts w:ascii="Verdana" w:eastAsia="Times New Roman" w:hAnsi="Verdana" w:cs="Arial"/>
          <w:sz w:val="20"/>
          <w:szCs w:val="20"/>
          <w:lang w:eastAsia="cs-CZ"/>
        </w:rPr>
        <w:t>max.</w:t>
      </w:r>
      <w:proofErr w:type="gramEnd"/>
      <w:r w:rsidR="00B60ECC" w:rsidRPr="00B60ECC">
        <w:rPr>
          <w:rFonts w:ascii="Verdana" w:eastAsia="Times New Roman" w:hAnsi="Verdana" w:cs="Arial"/>
          <w:sz w:val="20"/>
          <w:szCs w:val="20"/>
          <w:lang w:eastAsia="cs-CZ"/>
        </w:rPr>
        <w:t xml:space="preserve"> výška dveří 1950 mm, max. šířka dveří 900 mm, nosnost výtahu max. 500 kg</w:t>
      </w:r>
      <w:r w:rsidR="006F3D96">
        <w:rPr>
          <w:rFonts w:ascii="Verdana" w:eastAsia="Times New Roman" w:hAnsi="Verdana" w:cs="Arial"/>
          <w:sz w:val="20"/>
          <w:szCs w:val="20"/>
          <w:lang w:eastAsia="cs-CZ"/>
        </w:rPr>
        <w:t>, MS bude prodávajícím</w:t>
      </w:r>
      <w:r w:rsidR="00B60ECC" w:rsidRPr="00B60ECC">
        <w:rPr>
          <w:rFonts w:ascii="Verdana" w:eastAsia="Times New Roman" w:hAnsi="Verdana" w:cs="Arial"/>
          <w:sz w:val="20"/>
          <w:szCs w:val="20"/>
          <w:lang w:eastAsia="cs-CZ"/>
        </w:rPr>
        <w:t xml:space="preserve"> umístěn na pracovní stůl</w:t>
      </w:r>
      <w:r w:rsidR="006F3D96">
        <w:rPr>
          <w:rFonts w:ascii="Verdana" w:eastAsia="Times New Roman" w:hAnsi="Verdana" w:cs="Arial"/>
          <w:sz w:val="20"/>
          <w:szCs w:val="20"/>
          <w:lang w:eastAsia="cs-CZ"/>
        </w:rPr>
        <w:t xml:space="preserve"> dle zadání kupujícího.</w:t>
      </w:r>
    </w:p>
    <w:p w14:paraId="1C62B859" w14:textId="5F9DB2FF" w:rsidR="00F15FC7" w:rsidRPr="00683750" w:rsidRDefault="0009343D" w:rsidP="002D1EF5">
      <w:pPr>
        <w:pStyle w:val="Odstavecseseznamem"/>
        <w:ind w:left="284"/>
        <w:jc w:val="both"/>
        <w:rPr>
          <w:rFonts w:ascii="Verdana" w:hAnsi="Verdana" w:cs="Arial"/>
        </w:rPr>
      </w:pPr>
      <w:r>
        <w:rPr>
          <w:rFonts w:ascii="Verdana" w:hAnsi="Verdana" w:cs="Arial"/>
        </w:rPr>
        <w:t>4.</w:t>
      </w:r>
      <w:r w:rsidR="00C15383">
        <w:rPr>
          <w:rFonts w:ascii="Verdana" w:hAnsi="Verdana" w:cs="Arial"/>
        </w:rPr>
        <w:t>5</w:t>
      </w:r>
      <w:r>
        <w:rPr>
          <w:rFonts w:ascii="Verdana" w:hAnsi="Verdana" w:cs="Arial"/>
        </w:rPr>
        <w:t xml:space="preserve"> </w:t>
      </w:r>
      <w:r w:rsidR="00F15FC7" w:rsidRPr="00683750">
        <w:rPr>
          <w:rFonts w:ascii="Verdana" w:hAnsi="Verdana" w:cs="Arial"/>
        </w:rPr>
        <w:t xml:space="preserve">Prodávající přejímá zodpovědnost za veškeré věcné škody způsobené kupujícímu nebo třetím osobám v důsledku jednání prodávajícího (tzn. např. v případě zničení nebo poškození majetku, jako je např. vchodů, oplocení, dveří, malby, dlažby, eklektických instalací a datových sítí). Prodávající je povinen škody okamžitě napravit nebo v případě, že škodu napravit nelze, poskytnou </w:t>
      </w:r>
      <w:r>
        <w:rPr>
          <w:rFonts w:ascii="Verdana" w:hAnsi="Verdana" w:cs="Arial"/>
        </w:rPr>
        <w:t xml:space="preserve">odpovídající </w:t>
      </w:r>
      <w:r w:rsidR="00F15FC7" w:rsidRPr="00683750">
        <w:rPr>
          <w:rFonts w:ascii="Verdana" w:hAnsi="Verdana" w:cs="Arial"/>
        </w:rPr>
        <w:t>finanční náhradu.</w:t>
      </w:r>
    </w:p>
    <w:p w14:paraId="1246EF26" w14:textId="3211D3C0" w:rsidR="00CF5F4F" w:rsidRPr="00983895" w:rsidRDefault="00CF5F4F" w:rsidP="002D1EF5">
      <w:pPr>
        <w:tabs>
          <w:tab w:val="num" w:pos="540"/>
          <w:tab w:val="num" w:pos="900"/>
        </w:tabs>
        <w:ind w:left="284"/>
        <w:rPr>
          <w:rFonts w:ascii="Verdana" w:hAnsi="Verdana" w:cs="Arial"/>
          <w:bCs/>
          <w:sz w:val="20"/>
          <w:szCs w:val="20"/>
        </w:rPr>
      </w:pPr>
      <w:r w:rsidRPr="001829B6">
        <w:rPr>
          <w:rFonts w:ascii="Verdana" w:eastAsia="Times New Roman" w:hAnsi="Verdana" w:cs="Arial"/>
          <w:sz w:val="20"/>
          <w:szCs w:val="20"/>
          <w:lang w:eastAsia="cs-CZ"/>
        </w:rPr>
        <w:t>4.</w:t>
      </w:r>
      <w:r w:rsidR="00C15383">
        <w:rPr>
          <w:rFonts w:ascii="Verdana" w:eastAsia="Times New Roman" w:hAnsi="Verdana" w:cs="Arial"/>
          <w:sz w:val="20"/>
          <w:szCs w:val="20"/>
          <w:lang w:eastAsia="cs-CZ"/>
        </w:rPr>
        <w:t>6</w:t>
      </w:r>
      <w:r w:rsidRPr="001829B6">
        <w:rPr>
          <w:rFonts w:ascii="Verdana" w:eastAsia="Times New Roman" w:hAnsi="Verdana" w:cs="Arial"/>
          <w:sz w:val="20"/>
          <w:szCs w:val="20"/>
          <w:lang w:eastAsia="cs-CZ"/>
        </w:rPr>
        <w:tab/>
        <w:t>O předání a převzetí věci</w:t>
      </w:r>
      <w:r w:rsidR="006C76C4">
        <w:rPr>
          <w:rFonts w:ascii="Verdana" w:eastAsia="Times New Roman" w:hAnsi="Verdana" w:cs="Arial"/>
          <w:sz w:val="20"/>
          <w:szCs w:val="20"/>
          <w:lang w:eastAsia="cs-CZ"/>
        </w:rPr>
        <w:t xml:space="preserve"> a </w:t>
      </w:r>
      <w:r w:rsidR="006C76C4" w:rsidRPr="001829B6">
        <w:rPr>
          <w:rFonts w:ascii="Verdana" w:eastAsia="Times New Roman" w:hAnsi="Verdana" w:cs="Arial"/>
          <w:sz w:val="20"/>
          <w:szCs w:val="20"/>
          <w:lang w:eastAsia="cs-CZ"/>
        </w:rPr>
        <w:t>souvisejících dokladů</w:t>
      </w:r>
      <w:r w:rsidR="00D076D8">
        <w:rPr>
          <w:rFonts w:ascii="Verdana" w:eastAsia="Times New Roman" w:hAnsi="Verdana" w:cs="Arial"/>
          <w:sz w:val="20"/>
          <w:szCs w:val="20"/>
          <w:lang w:eastAsia="cs-CZ"/>
        </w:rPr>
        <w:t xml:space="preserve"> (viz čl. 5)</w:t>
      </w:r>
      <w:r w:rsidR="006C76C4">
        <w:rPr>
          <w:rFonts w:ascii="Verdana" w:eastAsia="Times New Roman" w:hAnsi="Verdana" w:cs="Arial"/>
          <w:sz w:val="20"/>
          <w:szCs w:val="20"/>
          <w:lang w:eastAsia="cs-CZ"/>
        </w:rPr>
        <w:t>, uvedení věci do provozu</w:t>
      </w:r>
      <w:r w:rsidR="0009343D">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 xml:space="preserve">bude sepsán </w:t>
      </w:r>
      <w:r w:rsidR="00035308">
        <w:rPr>
          <w:rFonts w:ascii="Verdana" w:eastAsia="Times New Roman" w:hAnsi="Verdana" w:cs="Arial"/>
          <w:b/>
          <w:sz w:val="20"/>
          <w:szCs w:val="20"/>
          <w:lang w:eastAsia="cs-CZ"/>
        </w:rPr>
        <w:t>P</w:t>
      </w:r>
      <w:r w:rsidRPr="001829B6">
        <w:rPr>
          <w:rFonts w:ascii="Verdana" w:eastAsia="Times New Roman" w:hAnsi="Verdana" w:cs="Arial"/>
          <w:b/>
          <w:sz w:val="20"/>
          <w:szCs w:val="20"/>
          <w:lang w:eastAsia="cs-CZ"/>
        </w:rPr>
        <w:t>rotokol</w:t>
      </w:r>
      <w:r w:rsidR="00035308">
        <w:rPr>
          <w:rFonts w:ascii="Verdana" w:eastAsia="Times New Roman" w:hAnsi="Verdana" w:cs="Arial"/>
          <w:b/>
          <w:sz w:val="20"/>
          <w:szCs w:val="20"/>
          <w:lang w:eastAsia="cs-CZ"/>
        </w:rPr>
        <w:t xml:space="preserve"> o předání </w:t>
      </w:r>
      <w:r w:rsidR="00035308" w:rsidRPr="00035308">
        <w:rPr>
          <w:rFonts w:ascii="Verdana" w:eastAsia="Times New Roman" w:hAnsi="Verdana" w:cs="Arial"/>
          <w:bCs/>
          <w:sz w:val="20"/>
          <w:szCs w:val="20"/>
          <w:lang w:eastAsia="cs-CZ"/>
        </w:rPr>
        <w:t>(též jen Protokol)</w:t>
      </w:r>
      <w:r w:rsidRPr="00035308">
        <w:rPr>
          <w:rFonts w:ascii="Verdana" w:eastAsia="Times New Roman" w:hAnsi="Verdana" w:cs="Arial"/>
          <w:bCs/>
          <w:sz w:val="20"/>
          <w:szCs w:val="20"/>
          <w:lang w:eastAsia="cs-CZ"/>
        </w:rPr>
        <w:t xml:space="preserve"> </w:t>
      </w:r>
      <w:r w:rsidRPr="00983895">
        <w:rPr>
          <w:rFonts w:ascii="Verdana" w:eastAsia="Times New Roman" w:hAnsi="Verdana" w:cs="Arial"/>
          <w:bCs/>
          <w:sz w:val="20"/>
          <w:szCs w:val="20"/>
          <w:lang w:eastAsia="cs-CZ"/>
        </w:rPr>
        <w:t>podepsaný</w:t>
      </w:r>
      <w:r w:rsidRPr="001829B6">
        <w:rPr>
          <w:rFonts w:ascii="Verdana" w:eastAsia="Times New Roman" w:hAnsi="Verdana" w:cs="Arial"/>
          <w:sz w:val="20"/>
          <w:szCs w:val="20"/>
          <w:lang w:eastAsia="cs-CZ"/>
        </w:rPr>
        <w:t xml:space="preserve"> oběma smluvními stranami, přičemž podpisem </w:t>
      </w:r>
      <w:r w:rsidR="006C76C4">
        <w:rPr>
          <w:rFonts w:ascii="Verdana" w:eastAsia="Times New Roman" w:hAnsi="Verdana" w:cs="Arial"/>
          <w:sz w:val="20"/>
          <w:szCs w:val="20"/>
          <w:lang w:eastAsia="cs-CZ"/>
        </w:rPr>
        <w:t>tohoto protokolu</w:t>
      </w:r>
      <w:r w:rsidRPr="001829B6">
        <w:rPr>
          <w:rFonts w:ascii="Verdana" w:eastAsia="Times New Roman" w:hAnsi="Verdana" w:cs="Arial"/>
          <w:sz w:val="20"/>
          <w:szCs w:val="20"/>
          <w:lang w:eastAsia="cs-CZ"/>
        </w:rPr>
        <w:t xml:space="preserve"> </w:t>
      </w:r>
      <w:r w:rsidRPr="00983895">
        <w:rPr>
          <w:rFonts w:ascii="Verdana" w:eastAsia="Times New Roman" w:hAnsi="Verdana" w:cs="Arial"/>
          <w:bCs/>
          <w:sz w:val="20"/>
          <w:szCs w:val="20"/>
          <w:lang w:eastAsia="cs-CZ"/>
        </w:rPr>
        <w:t xml:space="preserve">dochází ke splnění předmětu dodávky. </w:t>
      </w:r>
    </w:p>
    <w:p w14:paraId="46513CDA" w14:textId="7FD1D36D" w:rsidR="00E60833" w:rsidRPr="00683750" w:rsidRDefault="00E60833" w:rsidP="002D1EF5">
      <w:pPr>
        <w:tabs>
          <w:tab w:val="num" w:pos="900"/>
        </w:tabs>
        <w:ind w:left="284"/>
        <w:rPr>
          <w:rFonts w:ascii="Verdana" w:hAnsi="Verdana" w:cs="Arial"/>
          <w:sz w:val="20"/>
          <w:szCs w:val="20"/>
        </w:rPr>
      </w:pPr>
      <w:r w:rsidRPr="001829B6">
        <w:rPr>
          <w:rFonts w:ascii="Verdana" w:eastAsia="Times New Roman" w:hAnsi="Verdana" w:cs="Arial"/>
          <w:sz w:val="20"/>
          <w:szCs w:val="20"/>
          <w:lang w:eastAsia="cs-CZ"/>
        </w:rPr>
        <w:t xml:space="preserve">Vlastnické právo k věci přechází na kupujícího v okamžiku jeho předání a převzetí </w:t>
      </w:r>
      <w:r w:rsidRPr="00035308">
        <w:rPr>
          <w:rFonts w:ascii="Verdana" w:eastAsia="Times New Roman" w:hAnsi="Verdana" w:cs="Arial"/>
          <w:bCs/>
          <w:sz w:val="20"/>
          <w:szCs w:val="20"/>
          <w:lang w:eastAsia="cs-CZ"/>
        </w:rPr>
        <w:t xml:space="preserve">potvrzeném na </w:t>
      </w:r>
      <w:r w:rsidR="00E75B7B" w:rsidRPr="00035308">
        <w:rPr>
          <w:rFonts w:ascii="Verdana" w:eastAsia="Times New Roman" w:hAnsi="Verdana" w:cs="Arial"/>
          <w:bCs/>
          <w:sz w:val="20"/>
          <w:szCs w:val="20"/>
          <w:lang w:eastAsia="cs-CZ"/>
        </w:rPr>
        <w:t>výše uvedeném</w:t>
      </w:r>
      <w:r w:rsidRPr="00035308">
        <w:rPr>
          <w:rFonts w:ascii="Verdana" w:eastAsia="Times New Roman" w:hAnsi="Verdana" w:cs="Arial"/>
          <w:bCs/>
          <w:sz w:val="20"/>
          <w:szCs w:val="20"/>
          <w:lang w:eastAsia="cs-CZ"/>
        </w:rPr>
        <w:t xml:space="preserve"> </w:t>
      </w:r>
      <w:r w:rsidR="00035308" w:rsidRPr="00035308">
        <w:rPr>
          <w:rFonts w:ascii="Verdana" w:eastAsia="Times New Roman" w:hAnsi="Verdana" w:cs="Arial"/>
          <w:bCs/>
          <w:sz w:val="20"/>
          <w:szCs w:val="20"/>
          <w:lang w:eastAsia="cs-CZ"/>
        </w:rPr>
        <w:t>P</w:t>
      </w:r>
      <w:r w:rsidRPr="00035308">
        <w:rPr>
          <w:rFonts w:ascii="Verdana" w:eastAsia="Times New Roman" w:hAnsi="Verdana" w:cs="Arial"/>
          <w:bCs/>
          <w:sz w:val="20"/>
          <w:szCs w:val="20"/>
          <w:lang w:eastAsia="cs-CZ"/>
        </w:rPr>
        <w:t>rotokolu</w:t>
      </w:r>
      <w:r w:rsidRPr="001829B6">
        <w:rPr>
          <w:rFonts w:ascii="Verdana" w:eastAsia="Times New Roman" w:hAnsi="Verdana" w:cs="Arial"/>
          <w:sz w:val="20"/>
          <w:szCs w:val="20"/>
          <w:lang w:eastAsia="cs-CZ"/>
        </w:rPr>
        <w:t>. Nebezpečí nahodilé zkázy a nahodilého zhoršení věci včetně užitků přechází na kupujícího současně s nabytím vlastnictví</w:t>
      </w:r>
      <w:r w:rsidR="00F15FC7" w:rsidRPr="001829B6">
        <w:rPr>
          <w:rFonts w:ascii="Verdana" w:eastAsia="Times New Roman" w:hAnsi="Verdana" w:cs="Arial"/>
          <w:sz w:val="20"/>
          <w:szCs w:val="20"/>
          <w:lang w:eastAsia="cs-CZ"/>
        </w:rPr>
        <w:t>,</w:t>
      </w:r>
      <w:r w:rsidR="00F15FC7" w:rsidRPr="001829B6">
        <w:rPr>
          <w:rFonts w:ascii="Verdana" w:hAnsi="Verdana" w:cs="Arial"/>
          <w:sz w:val="20"/>
          <w:szCs w:val="20"/>
        </w:rPr>
        <w:t xml:space="preserve"> přičemž tato skutečnost nezbavuje prodávajícího odpovědnosti za škody vzniklé v důsledku vad dodávky</w:t>
      </w:r>
      <w:r w:rsidRPr="00683750">
        <w:rPr>
          <w:rFonts w:ascii="Verdana" w:hAnsi="Verdana" w:cs="Arial"/>
          <w:sz w:val="20"/>
          <w:szCs w:val="20"/>
        </w:rPr>
        <w:t>.</w:t>
      </w:r>
      <w:r w:rsidR="00CF5F4F" w:rsidRPr="00683750">
        <w:rPr>
          <w:rFonts w:ascii="Verdana" w:hAnsi="Verdana" w:cs="Arial"/>
          <w:sz w:val="20"/>
          <w:szCs w:val="20"/>
        </w:rPr>
        <w:t xml:space="preserve"> </w:t>
      </w:r>
    </w:p>
    <w:p w14:paraId="2EA620BD" w14:textId="5CB2B1C1" w:rsidR="00F15FC7" w:rsidRDefault="000E4543" w:rsidP="002D1EF5">
      <w:pPr>
        <w:ind w:left="284"/>
        <w:rPr>
          <w:rFonts w:ascii="Verdana" w:hAnsi="Verdana" w:cs="Arial"/>
          <w:sz w:val="20"/>
          <w:szCs w:val="20"/>
        </w:rPr>
      </w:pPr>
      <w:r w:rsidRPr="001829B6">
        <w:rPr>
          <w:rFonts w:ascii="Verdana" w:hAnsi="Verdana" w:cs="Arial"/>
          <w:sz w:val="20"/>
          <w:szCs w:val="20"/>
        </w:rPr>
        <w:t>4.</w:t>
      </w:r>
      <w:r w:rsidR="00C15383">
        <w:rPr>
          <w:rFonts w:ascii="Verdana" w:hAnsi="Verdana" w:cs="Arial"/>
          <w:sz w:val="20"/>
          <w:szCs w:val="20"/>
        </w:rPr>
        <w:t>7</w:t>
      </w:r>
      <w:r w:rsidRPr="001829B6">
        <w:rPr>
          <w:rFonts w:ascii="Verdana" w:hAnsi="Verdana" w:cs="Arial"/>
          <w:sz w:val="20"/>
          <w:szCs w:val="20"/>
        </w:rPr>
        <w:tab/>
        <w:t xml:space="preserve"> </w:t>
      </w:r>
      <w:r w:rsidR="00F15FC7" w:rsidRPr="001829B6">
        <w:rPr>
          <w:rFonts w:ascii="Verdana" w:hAnsi="Verdana" w:cs="Arial"/>
          <w:sz w:val="20"/>
          <w:szCs w:val="20"/>
        </w:rPr>
        <w:t xml:space="preserve">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w:t>
      </w:r>
      <w:r w:rsidR="00F15FC7" w:rsidRPr="00464436">
        <w:rPr>
          <w:rFonts w:ascii="Verdana" w:hAnsi="Verdana" w:cs="Arial"/>
          <w:sz w:val="20"/>
          <w:szCs w:val="20"/>
        </w:rPr>
        <w:t>do pěti pracovních dnů ode dne předání a převzetí dodávky.</w:t>
      </w:r>
      <w:r w:rsidR="006C76C4" w:rsidRPr="006C76C4">
        <w:rPr>
          <w:rFonts w:ascii="Verdana" w:hAnsi="Verdana" w:cs="Arial"/>
          <w:sz w:val="20"/>
          <w:szCs w:val="20"/>
        </w:rPr>
        <w:t xml:space="preserve"> </w:t>
      </w:r>
      <w:r w:rsidR="006C76C4">
        <w:rPr>
          <w:rFonts w:ascii="Verdana" w:hAnsi="Verdana" w:cs="Arial"/>
          <w:sz w:val="20"/>
          <w:szCs w:val="20"/>
        </w:rPr>
        <w:t>Po odstranění těchto vad dochází k řádnému splnění předmětu dodávky.</w:t>
      </w:r>
    </w:p>
    <w:p w14:paraId="3642B160" w14:textId="5E89B4A1" w:rsidR="00F15FC7" w:rsidRPr="00983895" w:rsidRDefault="000E4543" w:rsidP="001B4E64">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t>4.</w:t>
      </w:r>
      <w:r w:rsidR="001E3C06">
        <w:rPr>
          <w:rFonts w:ascii="Verdana" w:eastAsia="Times New Roman" w:hAnsi="Verdana" w:cs="Arial"/>
          <w:sz w:val="20"/>
          <w:szCs w:val="20"/>
          <w:lang w:eastAsia="cs-CZ"/>
        </w:rPr>
        <w:t>8</w:t>
      </w:r>
      <w:r w:rsidR="003D67BD" w:rsidRPr="001829B6">
        <w:rPr>
          <w:rFonts w:ascii="Verdana" w:eastAsia="Times New Roman" w:hAnsi="Verdana" w:cs="Arial"/>
          <w:sz w:val="20"/>
          <w:szCs w:val="20"/>
          <w:lang w:eastAsia="cs-CZ"/>
        </w:rPr>
        <w:t xml:space="preserve"> </w:t>
      </w:r>
      <w:r w:rsidR="00F15FC7" w:rsidRPr="001829B6">
        <w:rPr>
          <w:rFonts w:ascii="Verdana" w:eastAsia="Times New Roman" w:hAnsi="Verdana" w:cs="Arial"/>
          <w:sz w:val="20"/>
          <w:szCs w:val="20"/>
          <w:lang w:eastAsia="cs-CZ"/>
        </w:rPr>
        <w:t xml:space="preserve">Nebude-li věc předána včas, je kupující oprávněn účtovat </w:t>
      </w:r>
      <w:r w:rsidR="00F15FC7" w:rsidRPr="00983895">
        <w:rPr>
          <w:rFonts w:ascii="Verdana" w:eastAsia="Times New Roman" w:hAnsi="Verdana" w:cs="Arial"/>
          <w:sz w:val="20"/>
          <w:szCs w:val="20"/>
          <w:lang w:eastAsia="cs-CZ"/>
        </w:rPr>
        <w:t>prodávaj</w:t>
      </w:r>
      <w:r w:rsidR="002A3E1A" w:rsidRPr="00983895">
        <w:rPr>
          <w:rFonts w:ascii="Verdana" w:eastAsia="Times New Roman" w:hAnsi="Verdana" w:cs="Arial"/>
          <w:sz w:val="20"/>
          <w:szCs w:val="20"/>
          <w:lang w:eastAsia="cs-CZ"/>
        </w:rPr>
        <w:t>ícímu smluvní pokutu ve výši 0,</w:t>
      </w:r>
      <w:r w:rsidR="00E01E16" w:rsidRPr="00983895">
        <w:rPr>
          <w:rFonts w:ascii="Verdana" w:eastAsia="Times New Roman" w:hAnsi="Verdana" w:cs="Arial"/>
          <w:sz w:val="20"/>
          <w:szCs w:val="20"/>
          <w:lang w:eastAsia="cs-CZ"/>
        </w:rPr>
        <w:t xml:space="preserve">2 </w:t>
      </w:r>
      <w:r w:rsidR="00F15FC7" w:rsidRPr="00983895">
        <w:rPr>
          <w:rFonts w:ascii="Verdana" w:eastAsia="Times New Roman" w:hAnsi="Verdana" w:cs="Arial"/>
          <w:sz w:val="20"/>
          <w:szCs w:val="20"/>
          <w:lang w:eastAsia="cs-CZ"/>
        </w:rPr>
        <w:t>% z výše ceny nedodané věci za každý i započatý kalendářní den. Tímto není dotčeno právo na náhradu škody.</w:t>
      </w:r>
    </w:p>
    <w:p w14:paraId="652FE0F4" w14:textId="77777777" w:rsidR="00E60833" w:rsidRPr="00784F53" w:rsidRDefault="00E60833" w:rsidP="000E4543">
      <w:pPr>
        <w:pStyle w:val="Nadpis1"/>
      </w:pPr>
      <w:r w:rsidRPr="00784F53">
        <w:t xml:space="preserve">DOKLADY </w:t>
      </w:r>
    </w:p>
    <w:p w14:paraId="78D5D0B2" w14:textId="77777777" w:rsidR="00F15FC7" w:rsidRPr="00E60833" w:rsidRDefault="00E60833" w:rsidP="00F15FC7">
      <w:pPr>
        <w:tabs>
          <w:tab w:val="num" w:pos="900"/>
        </w:tabs>
        <w:ind w:left="360"/>
        <w:rPr>
          <w:rFonts w:ascii="Verdana" w:hAnsi="Verdana"/>
          <w:sz w:val="20"/>
          <w:szCs w:val="20"/>
          <w:lang w:val="x-none"/>
        </w:rPr>
      </w:pPr>
      <w:r w:rsidRPr="00E60833">
        <w:rPr>
          <w:rFonts w:ascii="Verdana" w:eastAsia="Times New Roman" w:hAnsi="Verdana" w:cs="Arial"/>
          <w:sz w:val="20"/>
          <w:szCs w:val="20"/>
          <w:lang w:eastAsia="cs-CZ"/>
        </w:rPr>
        <w:t xml:space="preserve">5.1 </w:t>
      </w:r>
      <w:r w:rsidRPr="00E60833">
        <w:rPr>
          <w:rFonts w:ascii="Verdana" w:eastAsia="Times New Roman" w:hAnsi="Verdana" w:cs="Arial"/>
          <w:sz w:val="20"/>
          <w:szCs w:val="20"/>
          <w:lang w:eastAsia="cs-CZ"/>
        </w:rPr>
        <w:tab/>
        <w:t>Spolu s věcí předá prodávající kupujícímu následující doklady, jsou-li nutné pro používání věci</w:t>
      </w:r>
      <w:r w:rsidR="00F15FC7">
        <w:rPr>
          <w:rFonts w:ascii="Verdana" w:eastAsia="Times New Roman" w:hAnsi="Verdana" w:cs="Arial"/>
          <w:sz w:val="20"/>
          <w:szCs w:val="20"/>
          <w:lang w:eastAsia="cs-CZ"/>
        </w:rPr>
        <w:t xml:space="preserve">; jde </w:t>
      </w:r>
      <w:r w:rsidR="00F15FC7" w:rsidRPr="00E60833">
        <w:rPr>
          <w:rFonts w:ascii="Verdana" w:hAnsi="Verdana"/>
          <w:sz w:val="20"/>
          <w:szCs w:val="20"/>
          <w:lang w:val="x-none"/>
        </w:rPr>
        <w:t xml:space="preserve">zejména </w:t>
      </w:r>
      <w:r w:rsidR="00F15FC7">
        <w:rPr>
          <w:rFonts w:ascii="Verdana" w:hAnsi="Verdana"/>
          <w:sz w:val="20"/>
          <w:szCs w:val="20"/>
        </w:rPr>
        <w:t xml:space="preserve">o </w:t>
      </w:r>
      <w:r w:rsidR="00F15FC7" w:rsidRPr="00E60833">
        <w:rPr>
          <w:rFonts w:ascii="Verdana" w:hAnsi="Verdana"/>
          <w:sz w:val="20"/>
          <w:szCs w:val="20"/>
          <w:lang w:val="x-none"/>
        </w:rPr>
        <w:t>následující doklady</w:t>
      </w:r>
      <w:r w:rsidR="00F15FC7" w:rsidRPr="00E60833">
        <w:rPr>
          <w:rFonts w:ascii="Verdana" w:hAnsi="Verdana"/>
          <w:sz w:val="20"/>
          <w:szCs w:val="20"/>
        </w:rPr>
        <w:t>:</w:t>
      </w:r>
    </w:p>
    <w:p w14:paraId="3DB4379F" w14:textId="4405A2A9" w:rsidR="00F15FC7" w:rsidRPr="00983895" w:rsidRDefault="00F15FC7" w:rsidP="00B03E8F">
      <w:pPr>
        <w:numPr>
          <w:ilvl w:val="0"/>
          <w:numId w:val="12"/>
        </w:numPr>
        <w:ind w:left="709" w:firstLine="0"/>
        <w:outlineLvl w:val="2"/>
        <w:rPr>
          <w:rFonts w:ascii="Verdana" w:hAnsi="Verdana"/>
          <w:sz w:val="20"/>
          <w:szCs w:val="20"/>
          <w:lang w:val="x-none"/>
        </w:rPr>
      </w:pPr>
      <w:r w:rsidRPr="00983895">
        <w:rPr>
          <w:rFonts w:ascii="Verdana" w:hAnsi="Verdana"/>
          <w:sz w:val="20"/>
          <w:szCs w:val="20"/>
          <w:lang w:val="x-none"/>
        </w:rPr>
        <w:t>seznam zařízení, která jsou součástí dodávky</w:t>
      </w:r>
      <w:r w:rsidR="0045105D" w:rsidRPr="00983895">
        <w:rPr>
          <w:rFonts w:ascii="Verdana" w:hAnsi="Verdana"/>
          <w:sz w:val="20"/>
          <w:szCs w:val="20"/>
          <w:lang w:val="x-none"/>
        </w:rPr>
        <w:t xml:space="preserve"> věci</w:t>
      </w:r>
      <w:r w:rsidRPr="00983895">
        <w:rPr>
          <w:rFonts w:ascii="Verdana" w:hAnsi="Verdana"/>
          <w:sz w:val="20"/>
          <w:szCs w:val="20"/>
          <w:lang w:val="x-none"/>
        </w:rPr>
        <w:t>,</w:t>
      </w:r>
    </w:p>
    <w:p w14:paraId="74A257A1" w14:textId="77777777" w:rsidR="00F15FC7" w:rsidRPr="00983895" w:rsidRDefault="00F15FC7" w:rsidP="00EE61F8">
      <w:pPr>
        <w:numPr>
          <w:ilvl w:val="0"/>
          <w:numId w:val="12"/>
        </w:numPr>
        <w:ind w:left="1418" w:hanging="709"/>
        <w:outlineLvl w:val="2"/>
        <w:rPr>
          <w:rFonts w:ascii="Verdana" w:hAnsi="Verdana"/>
          <w:sz w:val="20"/>
          <w:szCs w:val="20"/>
          <w:lang w:val="x-none"/>
        </w:rPr>
      </w:pPr>
      <w:r w:rsidRPr="00983895">
        <w:rPr>
          <w:rFonts w:ascii="Verdana" w:hAnsi="Verdana"/>
          <w:sz w:val="20"/>
          <w:szCs w:val="20"/>
          <w:lang w:val="x-none"/>
        </w:rPr>
        <w:t>protokoly o úspěšných zkouškách dodávky včetně protokolů prokazujících splnění všech</w:t>
      </w:r>
      <w:r w:rsidRPr="00983895">
        <w:rPr>
          <w:rFonts w:ascii="Verdana" w:hAnsi="Verdana"/>
          <w:sz w:val="20"/>
          <w:szCs w:val="20"/>
        </w:rPr>
        <w:t xml:space="preserve"> </w:t>
      </w:r>
      <w:r w:rsidRPr="00983895">
        <w:rPr>
          <w:rFonts w:ascii="Verdana" w:hAnsi="Verdana"/>
          <w:sz w:val="20"/>
          <w:szCs w:val="20"/>
          <w:lang w:val="x-none"/>
        </w:rPr>
        <w:t>zadávací dokumentací požadovaných parametrů a vlastností dodávky</w:t>
      </w:r>
      <w:r w:rsidRPr="00983895">
        <w:rPr>
          <w:rFonts w:ascii="Verdana" w:hAnsi="Verdana"/>
          <w:sz w:val="20"/>
          <w:szCs w:val="20"/>
        </w:rPr>
        <w:t>,</w:t>
      </w:r>
    </w:p>
    <w:p w14:paraId="4EF14F7B" w14:textId="1EEA5B70" w:rsidR="00F20624"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návody k</w:t>
      </w:r>
      <w:r w:rsidRPr="00E60833">
        <w:rPr>
          <w:rFonts w:ascii="Verdana" w:hAnsi="Verdana"/>
          <w:sz w:val="20"/>
          <w:szCs w:val="20"/>
          <w:lang w:val="x-none"/>
        </w:rPr>
        <w:t> obsluze a údržbě, podmínky pro údržbu a ochranu zařízení</w:t>
      </w:r>
      <w:r w:rsidR="00F752A9">
        <w:rPr>
          <w:rFonts w:ascii="Verdana" w:hAnsi="Verdana"/>
          <w:sz w:val="20"/>
          <w:szCs w:val="20"/>
        </w:rPr>
        <w:t>,</w:t>
      </w:r>
    </w:p>
    <w:p w14:paraId="132CE523" w14:textId="1085B5F2" w:rsidR="00983895" w:rsidRDefault="00F20624" w:rsidP="007712C3">
      <w:pPr>
        <w:numPr>
          <w:ilvl w:val="0"/>
          <w:numId w:val="12"/>
        </w:numPr>
        <w:spacing w:after="0"/>
        <w:ind w:left="1418" w:hanging="709"/>
        <w:outlineLvl w:val="2"/>
        <w:rPr>
          <w:rFonts w:ascii="Verdana" w:hAnsi="Verdana"/>
          <w:sz w:val="20"/>
          <w:szCs w:val="20"/>
        </w:rPr>
      </w:pPr>
      <w:proofErr w:type="spellStart"/>
      <w:r w:rsidRPr="00983895">
        <w:rPr>
          <w:rFonts w:ascii="Verdana" w:hAnsi="Verdana"/>
          <w:sz w:val="20"/>
          <w:szCs w:val="20"/>
          <w:lang w:val="x-none"/>
        </w:rPr>
        <w:lastRenderedPageBreak/>
        <w:t>infce</w:t>
      </w:r>
      <w:proofErr w:type="spellEnd"/>
      <w:r w:rsidRPr="00983895">
        <w:rPr>
          <w:rFonts w:ascii="Verdana" w:hAnsi="Verdana"/>
          <w:sz w:val="20"/>
          <w:szCs w:val="20"/>
          <w:lang w:val="x-none"/>
        </w:rPr>
        <w:t xml:space="preserve"> o </w:t>
      </w:r>
      <w:r w:rsidR="00A93375" w:rsidRPr="00983895">
        <w:rPr>
          <w:rFonts w:ascii="Verdana" w:hAnsi="Verdana"/>
          <w:sz w:val="20"/>
          <w:szCs w:val="20"/>
          <w:lang w:val="x-none"/>
        </w:rPr>
        <w:t xml:space="preserve">předání </w:t>
      </w:r>
      <w:proofErr w:type="spellStart"/>
      <w:r w:rsidR="009368A5" w:rsidRPr="00983895">
        <w:rPr>
          <w:rFonts w:ascii="Verdana" w:hAnsi="Verdana"/>
          <w:sz w:val="20"/>
          <w:szCs w:val="20"/>
          <w:lang w:val="x-none"/>
        </w:rPr>
        <w:t>infcí</w:t>
      </w:r>
      <w:proofErr w:type="spellEnd"/>
      <w:r w:rsidR="009368A5" w:rsidRPr="00983895">
        <w:rPr>
          <w:rFonts w:ascii="Verdana" w:hAnsi="Verdana"/>
          <w:sz w:val="20"/>
          <w:szCs w:val="20"/>
          <w:lang w:val="x-none"/>
        </w:rPr>
        <w:t xml:space="preserve"> </w:t>
      </w:r>
      <w:r w:rsidR="00A93375" w:rsidRPr="00983895">
        <w:rPr>
          <w:rFonts w:ascii="Verdana" w:hAnsi="Verdana"/>
          <w:sz w:val="20"/>
          <w:szCs w:val="20"/>
          <w:lang w:val="x-none"/>
        </w:rPr>
        <w:t xml:space="preserve">o </w:t>
      </w:r>
      <w:r w:rsidRPr="00983895">
        <w:rPr>
          <w:rFonts w:ascii="Verdana" w:hAnsi="Verdana"/>
          <w:sz w:val="20"/>
          <w:szCs w:val="20"/>
          <w:lang w:val="x-none"/>
        </w:rPr>
        <w:t>příp. poddodavatelích (jméno, IČ, DIČ</w:t>
      </w:r>
      <w:r w:rsidR="009368A5" w:rsidRPr="00983895">
        <w:rPr>
          <w:rFonts w:ascii="Verdana" w:hAnsi="Verdana"/>
          <w:sz w:val="20"/>
          <w:szCs w:val="20"/>
          <w:lang w:val="x-none"/>
        </w:rPr>
        <w:t>,  poddodavatelská smlouva</w:t>
      </w:r>
      <w:r w:rsidRPr="00983895">
        <w:rPr>
          <w:rFonts w:ascii="Verdana" w:hAnsi="Verdana"/>
          <w:sz w:val="20"/>
          <w:szCs w:val="20"/>
          <w:lang w:val="x-none"/>
        </w:rPr>
        <w:t>)</w:t>
      </w:r>
      <w:r w:rsidRPr="00F20624">
        <w:t xml:space="preserve"> </w:t>
      </w:r>
      <w:r w:rsidRPr="00983895">
        <w:rPr>
          <w:rFonts w:ascii="Verdana" w:hAnsi="Verdana"/>
          <w:sz w:val="20"/>
          <w:szCs w:val="20"/>
          <w:lang w:val="x-none"/>
        </w:rPr>
        <w:t>první úrovně u poddodávek</w:t>
      </w:r>
      <w:r w:rsidR="00A93375" w:rsidRPr="00983895">
        <w:rPr>
          <w:rFonts w:ascii="Verdana" w:hAnsi="Verdana"/>
          <w:sz w:val="20"/>
          <w:szCs w:val="20"/>
          <w:lang w:val="x-none"/>
        </w:rPr>
        <w:t xml:space="preserve"> (viz čl.4.3 či 8.1</w:t>
      </w:r>
      <w:r w:rsidR="00983895">
        <w:rPr>
          <w:rFonts w:ascii="Verdana" w:hAnsi="Verdana"/>
          <w:sz w:val="20"/>
          <w:szCs w:val="20"/>
          <w:lang w:val="x-none"/>
        </w:rPr>
        <w:t>0</w:t>
      </w:r>
      <w:r w:rsidR="00A93375" w:rsidRPr="00983895">
        <w:rPr>
          <w:rFonts w:ascii="Verdana" w:hAnsi="Verdana"/>
          <w:sz w:val="20"/>
          <w:szCs w:val="20"/>
          <w:lang w:val="x-none"/>
        </w:rPr>
        <w:t>)</w:t>
      </w:r>
      <w:r w:rsidR="00983895" w:rsidRPr="00983895">
        <w:rPr>
          <w:rFonts w:ascii="Verdana" w:hAnsi="Verdana"/>
          <w:sz w:val="20"/>
          <w:szCs w:val="20"/>
          <w:lang w:val="x-none"/>
        </w:rPr>
        <w:t xml:space="preserve"> </w:t>
      </w:r>
      <w:r w:rsidRPr="00983895">
        <w:rPr>
          <w:rFonts w:ascii="Verdana" w:hAnsi="Verdana"/>
          <w:sz w:val="20"/>
          <w:szCs w:val="20"/>
          <w:lang w:val="x-none"/>
        </w:rPr>
        <w:t>ve výši nad 50 000 eur</w:t>
      </w:r>
      <w:r>
        <w:rPr>
          <w:rStyle w:val="Znakapoznpodarou"/>
          <w:rFonts w:ascii="Verdana" w:hAnsi="Verdana"/>
          <w:sz w:val="20"/>
          <w:szCs w:val="20"/>
          <w:lang w:val="x-none"/>
        </w:rPr>
        <w:footnoteReference w:id="1"/>
      </w:r>
      <w:r w:rsidRPr="00983895">
        <w:rPr>
          <w:rFonts w:ascii="Verdana" w:hAnsi="Verdana"/>
          <w:sz w:val="20"/>
          <w:szCs w:val="20"/>
          <w:lang w:val="x-none"/>
        </w:rPr>
        <w:t xml:space="preserve"> a o poddodavatelské smlouvě (datum smlouvy, název, referenční číslo a smluvní částka či písemné čestné prohlášení o tom,   že takový subjekt pro dodávku věci nevyužil </w:t>
      </w:r>
      <w:r w:rsidR="00F752A9" w:rsidRPr="00983895">
        <w:rPr>
          <w:rFonts w:ascii="Verdana" w:hAnsi="Verdana"/>
          <w:sz w:val="20"/>
          <w:szCs w:val="20"/>
        </w:rPr>
        <w:t xml:space="preserve"> (viz </w:t>
      </w:r>
      <w:r w:rsidR="002D1EF5" w:rsidRPr="00983895">
        <w:rPr>
          <w:rFonts w:ascii="Verdana" w:hAnsi="Verdana"/>
          <w:sz w:val="20"/>
          <w:szCs w:val="20"/>
        </w:rPr>
        <w:t xml:space="preserve">níže </w:t>
      </w:r>
      <w:r w:rsidR="00F752A9" w:rsidRPr="00983895">
        <w:rPr>
          <w:rFonts w:ascii="Verdana" w:hAnsi="Verdana"/>
          <w:sz w:val="20"/>
          <w:szCs w:val="20"/>
        </w:rPr>
        <w:t>bod 8.1</w:t>
      </w:r>
      <w:r w:rsidR="00983895">
        <w:rPr>
          <w:rFonts w:ascii="Verdana" w:hAnsi="Verdana"/>
          <w:sz w:val="20"/>
          <w:szCs w:val="20"/>
        </w:rPr>
        <w:t>0</w:t>
      </w:r>
      <w:r w:rsidR="00F752A9" w:rsidRPr="00983895">
        <w:rPr>
          <w:rFonts w:ascii="Verdana" w:hAnsi="Verdana"/>
          <w:sz w:val="20"/>
          <w:szCs w:val="20"/>
        </w:rPr>
        <w:t>).</w:t>
      </w:r>
    </w:p>
    <w:p w14:paraId="457A5776" w14:textId="77777777" w:rsidR="00983895" w:rsidRPr="00983895" w:rsidRDefault="00983895" w:rsidP="00983895">
      <w:pPr>
        <w:spacing w:after="0"/>
        <w:ind w:left="1418"/>
        <w:outlineLvl w:val="2"/>
        <w:rPr>
          <w:rFonts w:ascii="Verdana" w:hAnsi="Verdana"/>
          <w:sz w:val="20"/>
          <w:szCs w:val="20"/>
        </w:rPr>
      </w:pPr>
    </w:p>
    <w:p w14:paraId="517CC264" w14:textId="4F5902CC" w:rsidR="00F15FC7" w:rsidRDefault="000E4543" w:rsidP="000E4543">
      <w:pPr>
        <w:ind w:left="425"/>
        <w:rPr>
          <w:rFonts w:ascii="Verdana" w:hAnsi="Verdana"/>
          <w:sz w:val="20"/>
          <w:szCs w:val="20"/>
        </w:rPr>
      </w:pPr>
      <w:r w:rsidRPr="0037331E">
        <w:rPr>
          <w:rFonts w:ascii="Verdana" w:hAnsi="Verdana"/>
          <w:sz w:val="20"/>
          <w:szCs w:val="20"/>
        </w:rPr>
        <w:t xml:space="preserve">5.2 </w:t>
      </w:r>
      <w:r w:rsidR="00F15FC7" w:rsidRPr="0037331E">
        <w:rPr>
          <w:rFonts w:ascii="Verdana" w:hAnsi="Verdana"/>
          <w:sz w:val="20"/>
          <w:szCs w:val="20"/>
        </w:rPr>
        <w:t xml:space="preserve">Dokumenty musí být předloženy v českém </w:t>
      </w:r>
      <w:r w:rsidR="00F15FC7" w:rsidRPr="0037331E">
        <w:rPr>
          <w:rFonts w:ascii="Verdana" w:eastAsia="Times New Roman" w:hAnsi="Verdana" w:cs="Arial"/>
          <w:sz w:val="20"/>
          <w:szCs w:val="20"/>
          <w:lang w:eastAsia="cs-CZ"/>
        </w:rPr>
        <w:t>nebo po dohodě s kupujícím v</w:t>
      </w:r>
      <w:r w:rsidR="00F15FC7" w:rsidRPr="00E60833">
        <w:rPr>
          <w:rFonts w:ascii="Verdana" w:eastAsia="Times New Roman" w:hAnsi="Verdana" w:cs="Arial"/>
          <w:sz w:val="20"/>
          <w:szCs w:val="20"/>
          <w:lang w:eastAsia="cs-CZ"/>
        </w:rPr>
        <w:t xml:space="preserve"> jiném jazyce</w:t>
      </w:r>
      <w:r w:rsidR="00035308">
        <w:rPr>
          <w:rFonts w:ascii="Verdana" w:eastAsia="Times New Roman" w:hAnsi="Verdana" w:cs="Arial"/>
          <w:sz w:val="20"/>
          <w:szCs w:val="20"/>
          <w:lang w:eastAsia="cs-CZ"/>
        </w:rPr>
        <w:t xml:space="preserve"> (zejm. technické listy např. v jazyce anglickém)</w:t>
      </w:r>
      <w:r w:rsidR="00F15FC7" w:rsidRPr="00E60833">
        <w:rPr>
          <w:rFonts w:ascii="Verdana" w:hAnsi="Verdana"/>
          <w:sz w:val="20"/>
          <w:szCs w:val="20"/>
        </w:rPr>
        <w:t xml:space="preserve">. Nedoloží-li prodávající požadované doklady, nepovažuje se dodávka za řádně dokončenou a schopnou předání. </w:t>
      </w:r>
    </w:p>
    <w:p w14:paraId="6BDFDF3F" w14:textId="77777777" w:rsidR="00E60833" w:rsidRPr="00784F53" w:rsidRDefault="00E60833" w:rsidP="000E4543">
      <w:pPr>
        <w:pStyle w:val="Nadpis1"/>
      </w:pPr>
      <w:r w:rsidRPr="00784F53">
        <w:t xml:space="preserve">ODPOVĚDNOST ZA VADY </w:t>
      </w:r>
    </w:p>
    <w:p w14:paraId="06845AB1" w14:textId="5930BE07" w:rsidR="00DE5B0C" w:rsidRPr="001829B6" w:rsidRDefault="00E60833" w:rsidP="002D1EF5">
      <w:pPr>
        <w:ind w:left="426"/>
        <w:rPr>
          <w:rFonts w:ascii="Verdana" w:eastAsia="Times New Roman" w:hAnsi="Verdana" w:cs="Arial"/>
          <w:sz w:val="20"/>
          <w:szCs w:val="20"/>
          <w:lang w:eastAsia="cs-CZ"/>
        </w:rPr>
      </w:pPr>
      <w:r w:rsidRPr="00E60833">
        <w:rPr>
          <w:rFonts w:ascii="Verdana" w:eastAsia="Times New Roman" w:hAnsi="Verdana" w:cs="Arial"/>
          <w:sz w:val="20"/>
          <w:szCs w:val="20"/>
          <w:lang w:eastAsia="cs-CZ"/>
        </w:rPr>
        <w:t>6.1</w:t>
      </w:r>
      <w:r w:rsidR="001B4E64">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 xml:space="preserve">Prodávající poskytuje na </w:t>
      </w:r>
      <w:r w:rsidR="00035308">
        <w:rPr>
          <w:rFonts w:ascii="Verdana" w:eastAsia="Times New Roman" w:hAnsi="Verdana" w:cs="Arial"/>
          <w:sz w:val="20"/>
          <w:szCs w:val="20"/>
          <w:lang w:eastAsia="cs-CZ"/>
        </w:rPr>
        <w:t xml:space="preserve">celý systém </w:t>
      </w:r>
      <w:r w:rsidRPr="00E60833">
        <w:rPr>
          <w:rFonts w:ascii="Verdana" w:eastAsia="Times New Roman" w:hAnsi="Verdana" w:cs="Arial"/>
          <w:sz w:val="20"/>
          <w:szCs w:val="20"/>
          <w:lang w:eastAsia="cs-CZ"/>
        </w:rPr>
        <w:t>věc</w:t>
      </w:r>
      <w:r w:rsidR="00035308">
        <w:rPr>
          <w:rFonts w:ascii="Verdana" w:eastAsia="Times New Roman" w:hAnsi="Verdana" w:cs="Arial"/>
          <w:sz w:val="20"/>
          <w:szCs w:val="20"/>
          <w:lang w:eastAsia="cs-CZ"/>
        </w:rPr>
        <w:t>i</w:t>
      </w:r>
      <w:r w:rsidRPr="00E60833">
        <w:rPr>
          <w:rFonts w:ascii="Verdana" w:eastAsia="Times New Roman" w:hAnsi="Verdana" w:cs="Arial"/>
          <w:sz w:val="20"/>
          <w:szCs w:val="20"/>
          <w:lang w:eastAsia="cs-CZ"/>
        </w:rPr>
        <w:t xml:space="preserve"> (viz příloha č. 1 Smlouvy) </w:t>
      </w:r>
      <w:r w:rsidRPr="00683750">
        <w:rPr>
          <w:rFonts w:ascii="Verdana" w:eastAsia="Times New Roman" w:hAnsi="Verdana" w:cs="Arial"/>
          <w:sz w:val="20"/>
          <w:szCs w:val="20"/>
          <w:lang w:eastAsia="cs-CZ"/>
        </w:rPr>
        <w:t xml:space="preserve">záruku v délce </w:t>
      </w:r>
      <w:r w:rsidR="00683750" w:rsidRPr="00683750">
        <w:rPr>
          <w:rFonts w:ascii="Verdana" w:eastAsia="Times New Roman" w:hAnsi="Verdana" w:cs="Arial"/>
          <w:sz w:val="20"/>
          <w:szCs w:val="20"/>
          <w:lang w:eastAsia="cs-CZ"/>
        </w:rPr>
        <w:t xml:space="preserve">2 </w:t>
      </w:r>
      <w:r w:rsidR="004E10D1" w:rsidRPr="00683750">
        <w:rPr>
          <w:rFonts w:ascii="Verdana" w:eastAsia="Times New Roman" w:hAnsi="Verdana" w:cs="Arial"/>
          <w:sz w:val="20"/>
          <w:szCs w:val="20"/>
          <w:lang w:eastAsia="cs-CZ"/>
        </w:rPr>
        <w:t>let</w:t>
      </w:r>
      <w:r w:rsidRPr="00683750">
        <w:rPr>
          <w:rFonts w:ascii="Verdana" w:eastAsia="Times New Roman" w:hAnsi="Verdana" w:cs="Arial"/>
          <w:sz w:val="20"/>
          <w:szCs w:val="20"/>
          <w:lang w:eastAsia="cs-CZ"/>
        </w:rPr>
        <w:t>,</w:t>
      </w:r>
      <w:r w:rsidRPr="00E60833">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která běží ode dne předání a převzetí věci</w:t>
      </w:r>
      <w:r w:rsidR="00DE5B0C" w:rsidRPr="001829B6">
        <w:rPr>
          <w:rFonts w:ascii="Verdana" w:eastAsia="Times New Roman" w:hAnsi="Verdana" w:cs="Arial"/>
          <w:sz w:val="20"/>
          <w:szCs w:val="20"/>
          <w:lang w:eastAsia="cs-CZ"/>
        </w:rPr>
        <w:t>.</w:t>
      </w:r>
    </w:p>
    <w:p w14:paraId="1E97F3DF" w14:textId="59FAB91A" w:rsidR="00DE5B0C" w:rsidRPr="001829B6" w:rsidRDefault="00DE5B0C" w:rsidP="002D1EF5">
      <w:pPr>
        <w:ind w:left="426"/>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2</w:t>
      </w:r>
      <w:r w:rsidR="001B4E64">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Prodávající je odpovědný za to, že po celou dobu</w:t>
      </w:r>
      <w:r w:rsidR="00C153AC">
        <w:rPr>
          <w:rFonts w:ascii="Verdana" w:eastAsia="Times New Roman" w:hAnsi="Verdana" w:cs="Arial"/>
          <w:sz w:val="20"/>
          <w:szCs w:val="20"/>
          <w:lang w:eastAsia="cs-CZ"/>
        </w:rPr>
        <w:t xml:space="preserve"> záruky</w:t>
      </w:r>
      <w:r w:rsidRPr="001829B6">
        <w:rPr>
          <w:rFonts w:ascii="Verdana" w:eastAsia="Times New Roman" w:hAnsi="Verdana" w:cs="Arial"/>
          <w:sz w:val="20"/>
          <w:szCs w:val="20"/>
          <w:lang w:eastAsia="cs-CZ"/>
        </w:rPr>
        <w:t xml:space="preserve"> bude mít věc vlastnosti sjednané touto Smlouvou, zejména vlastnosti </w:t>
      </w:r>
      <w:r w:rsidR="0045105D">
        <w:rPr>
          <w:rFonts w:ascii="Verdana" w:eastAsia="Times New Roman" w:hAnsi="Verdana" w:cs="Arial"/>
          <w:sz w:val="20"/>
          <w:szCs w:val="20"/>
          <w:lang w:eastAsia="cs-CZ"/>
        </w:rPr>
        <w:t>uvedené</w:t>
      </w:r>
      <w:r w:rsidRPr="001829B6">
        <w:rPr>
          <w:rFonts w:ascii="Verdana" w:eastAsia="Times New Roman" w:hAnsi="Verdana" w:cs="Arial"/>
          <w:sz w:val="20"/>
          <w:szCs w:val="20"/>
          <w:lang w:eastAsia="cs-CZ"/>
        </w:rPr>
        <w:t xml:space="preserve"> v příloze č. 1 Smlouvy.</w:t>
      </w:r>
    </w:p>
    <w:p w14:paraId="467374FF" w14:textId="1E0EC3F7" w:rsidR="00DE5B0C" w:rsidRPr="001829B6" w:rsidRDefault="00DE5B0C" w:rsidP="002D1EF5">
      <w:pPr>
        <w:ind w:left="426"/>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3</w:t>
      </w:r>
      <w:r w:rsidR="001B4E64">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 xml:space="preserve">Záruční doba </w:t>
      </w:r>
      <w:r w:rsidR="00C153AC">
        <w:rPr>
          <w:rFonts w:ascii="Verdana" w:eastAsia="Times New Roman" w:hAnsi="Verdana" w:cs="Arial"/>
          <w:sz w:val="20"/>
          <w:szCs w:val="20"/>
          <w:lang w:eastAsia="cs-CZ"/>
        </w:rPr>
        <w:t xml:space="preserve">(záruka) </w:t>
      </w:r>
      <w:r w:rsidRPr="001829B6">
        <w:rPr>
          <w:rFonts w:ascii="Verdana" w:eastAsia="Times New Roman" w:hAnsi="Verdana" w:cs="Arial"/>
          <w:sz w:val="20"/>
          <w:szCs w:val="20"/>
          <w:lang w:eastAsia="cs-CZ"/>
        </w:rPr>
        <w:t xml:space="preserve">začíná běžet dnem podpisu protokolu o předání </w:t>
      </w:r>
      <w:r w:rsidR="002C7C9D">
        <w:rPr>
          <w:rFonts w:ascii="Verdana" w:eastAsia="Times New Roman" w:hAnsi="Verdana" w:cs="Arial"/>
          <w:sz w:val="20"/>
          <w:szCs w:val="20"/>
          <w:lang w:eastAsia="cs-CZ"/>
        </w:rPr>
        <w:t>bezvadné</w:t>
      </w:r>
      <w:r w:rsidRPr="001829B6">
        <w:rPr>
          <w:rFonts w:ascii="Verdana" w:eastAsia="Times New Roman" w:hAnsi="Verdana" w:cs="Arial"/>
          <w:sz w:val="20"/>
          <w:szCs w:val="20"/>
          <w:lang w:eastAsia="cs-CZ"/>
        </w:rPr>
        <w:t xml:space="preserve"> dodávky</w:t>
      </w:r>
      <w:r w:rsidR="00C153AC">
        <w:rPr>
          <w:rFonts w:ascii="Verdana" w:eastAsia="Times New Roman" w:hAnsi="Verdana" w:cs="Arial"/>
          <w:sz w:val="20"/>
          <w:szCs w:val="20"/>
          <w:lang w:eastAsia="cs-CZ"/>
        </w:rPr>
        <w:t xml:space="preserve"> věci</w:t>
      </w:r>
      <w:r w:rsidRPr="001829B6">
        <w:rPr>
          <w:rFonts w:ascii="Verdana" w:eastAsia="Times New Roman" w:hAnsi="Verdana" w:cs="Arial"/>
          <w:sz w:val="20"/>
          <w:szCs w:val="20"/>
          <w:lang w:eastAsia="cs-CZ"/>
        </w:rPr>
        <w:t xml:space="preserve"> </w:t>
      </w:r>
      <w:r w:rsidR="00C153AC">
        <w:rPr>
          <w:rFonts w:ascii="Verdana" w:eastAsia="Times New Roman" w:hAnsi="Verdana" w:cs="Arial"/>
          <w:sz w:val="20"/>
          <w:szCs w:val="20"/>
          <w:lang w:eastAsia="cs-CZ"/>
        </w:rPr>
        <w:t>k</w:t>
      </w:r>
      <w:r w:rsidR="00C153AC" w:rsidRPr="001829B6">
        <w:rPr>
          <w:rFonts w:ascii="Verdana" w:eastAsia="Times New Roman" w:hAnsi="Verdana" w:cs="Arial"/>
          <w:sz w:val="20"/>
          <w:szCs w:val="20"/>
          <w:lang w:eastAsia="cs-CZ"/>
        </w:rPr>
        <w:t>upujícím</w:t>
      </w:r>
      <w:r w:rsidRPr="001829B6">
        <w:rPr>
          <w:rFonts w:ascii="Verdana" w:eastAsia="Times New Roman" w:hAnsi="Verdana" w:cs="Arial"/>
          <w:sz w:val="20"/>
          <w:szCs w:val="20"/>
          <w:lang w:eastAsia="cs-CZ"/>
        </w:rPr>
        <w:t xml:space="preserve">. Je-li dodávka </w:t>
      </w:r>
      <w:r w:rsidR="00C153AC">
        <w:rPr>
          <w:rFonts w:ascii="Verdana" w:eastAsia="Times New Roman" w:hAnsi="Verdana" w:cs="Arial"/>
          <w:sz w:val="20"/>
          <w:szCs w:val="20"/>
          <w:lang w:eastAsia="cs-CZ"/>
        </w:rPr>
        <w:t>k</w:t>
      </w:r>
      <w:r w:rsidR="00C153AC" w:rsidRPr="001829B6">
        <w:rPr>
          <w:rFonts w:ascii="Verdana" w:eastAsia="Times New Roman" w:hAnsi="Verdana" w:cs="Arial"/>
          <w:sz w:val="20"/>
          <w:szCs w:val="20"/>
          <w:lang w:eastAsia="cs-CZ"/>
        </w:rPr>
        <w:t xml:space="preserve">upujícím </w:t>
      </w:r>
      <w:r w:rsidRPr="001829B6">
        <w:rPr>
          <w:rFonts w:ascii="Verdana" w:eastAsia="Times New Roman" w:hAnsi="Verdana" w:cs="Arial"/>
          <w:sz w:val="20"/>
          <w:szCs w:val="20"/>
          <w:lang w:eastAsia="cs-CZ"/>
        </w:rPr>
        <w:t>převzata s alespoň jednou drobnou vadou či nedodělkem, počíná záruční doba běžet až dnem odstranění poslední vady či nedodělku.</w:t>
      </w:r>
    </w:p>
    <w:p w14:paraId="565C434F" w14:textId="5A8A03B3" w:rsidR="00E60833" w:rsidRPr="001829B6" w:rsidRDefault="00DE5B0C" w:rsidP="002D1EF5">
      <w:pPr>
        <w:ind w:left="426"/>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4</w:t>
      </w:r>
      <w:r w:rsidR="001B4E64">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V případě rozporu mezi záruční dobou stanovenou v této Smlouvě a záruční dobou uvedenou v samostatných záručních listech či prohlášeních o záruce vztahujících se k dílčím částem dodávané věci, platí vždy záruční doba delší.</w:t>
      </w:r>
      <w:r w:rsidR="00E60833" w:rsidRPr="001829B6">
        <w:rPr>
          <w:rFonts w:ascii="Verdana" w:eastAsia="Times New Roman" w:hAnsi="Verdana" w:cs="Arial"/>
          <w:sz w:val="20"/>
          <w:szCs w:val="20"/>
          <w:lang w:eastAsia="cs-CZ"/>
        </w:rPr>
        <w:t xml:space="preserve">  </w:t>
      </w:r>
    </w:p>
    <w:p w14:paraId="3536550E" w14:textId="7ACF2829" w:rsidR="001C741D" w:rsidRPr="001C741D" w:rsidRDefault="00DE5B0C">
      <w:pPr>
        <w:ind w:left="426"/>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593E88" w:rsidRPr="001829B6">
        <w:rPr>
          <w:rFonts w:ascii="Verdana" w:eastAsia="Times New Roman" w:hAnsi="Verdana" w:cs="Arial"/>
          <w:sz w:val="20"/>
          <w:szCs w:val="20"/>
          <w:lang w:eastAsia="cs-CZ"/>
        </w:rPr>
        <w:t>5</w:t>
      </w:r>
      <w:r w:rsidR="001C741D">
        <w:rPr>
          <w:rFonts w:ascii="Verdana" w:eastAsia="Times New Roman" w:hAnsi="Verdana" w:cs="Arial"/>
          <w:sz w:val="20"/>
          <w:szCs w:val="20"/>
          <w:lang w:eastAsia="cs-CZ"/>
        </w:rPr>
        <w:t xml:space="preserve"> </w:t>
      </w:r>
      <w:r w:rsidRPr="003D104F">
        <w:rPr>
          <w:rFonts w:ascii="Verdana" w:eastAsia="Times New Roman" w:hAnsi="Verdana" w:cs="Arial"/>
          <w:sz w:val="20"/>
          <w:szCs w:val="20"/>
          <w:lang w:eastAsia="cs-CZ"/>
        </w:rPr>
        <w:t xml:space="preserve">Prodávající </w:t>
      </w:r>
      <w:r w:rsidRPr="00DB2A55">
        <w:rPr>
          <w:rFonts w:ascii="Verdana" w:eastAsia="Times New Roman" w:hAnsi="Verdana" w:cs="Arial"/>
          <w:sz w:val="20"/>
          <w:szCs w:val="20"/>
          <w:lang w:eastAsia="cs-CZ"/>
        </w:rPr>
        <w:t xml:space="preserve">je povinen </w:t>
      </w:r>
      <w:r w:rsidRPr="00E01E16">
        <w:rPr>
          <w:rFonts w:ascii="Verdana" w:eastAsia="Times New Roman" w:hAnsi="Verdana" w:cs="Arial"/>
          <w:sz w:val="20"/>
          <w:szCs w:val="20"/>
          <w:lang w:eastAsia="cs-CZ"/>
        </w:rPr>
        <w:t>v průběhu záruční doby provádět bezplatně veškeré</w:t>
      </w:r>
      <w:r w:rsidR="001C741D" w:rsidRPr="00E01E16">
        <w:rPr>
          <w:rFonts w:ascii="Verdana" w:eastAsia="Times New Roman" w:hAnsi="Verdana" w:cs="Arial"/>
          <w:sz w:val="20"/>
          <w:szCs w:val="20"/>
          <w:lang w:eastAsia="cs-CZ"/>
        </w:rPr>
        <w:t xml:space="preserve"> pravidelné </w:t>
      </w:r>
      <w:r w:rsidRPr="00E01E16">
        <w:rPr>
          <w:rFonts w:ascii="Verdana" w:eastAsia="Times New Roman" w:hAnsi="Verdana" w:cs="Arial"/>
          <w:sz w:val="20"/>
          <w:szCs w:val="20"/>
          <w:lang w:eastAsia="cs-CZ"/>
        </w:rPr>
        <w:t>servisní úkony</w:t>
      </w:r>
      <w:r w:rsidR="001C741D" w:rsidRPr="00E01E16">
        <w:rPr>
          <w:rFonts w:ascii="Verdana" w:eastAsia="Times New Roman" w:hAnsi="Verdana" w:cs="Arial"/>
          <w:sz w:val="20"/>
          <w:szCs w:val="20"/>
          <w:lang w:eastAsia="cs-CZ"/>
        </w:rPr>
        <w:t xml:space="preserve"> předepsané</w:t>
      </w:r>
      <w:r w:rsidR="001C741D" w:rsidRPr="001C741D">
        <w:rPr>
          <w:rFonts w:ascii="Verdana" w:eastAsia="Times New Roman" w:hAnsi="Verdana" w:cs="Arial"/>
          <w:bCs/>
          <w:sz w:val="20"/>
          <w:szCs w:val="20"/>
          <w:lang w:eastAsia="cs-CZ"/>
        </w:rPr>
        <w:t xml:space="preserve"> výrobcem věci/platnou právní úpravou,</w:t>
      </w:r>
      <w:r w:rsidRPr="00DB2A55">
        <w:rPr>
          <w:rFonts w:ascii="Verdana" w:eastAsia="Times New Roman" w:hAnsi="Verdana" w:cs="Arial"/>
          <w:sz w:val="20"/>
          <w:szCs w:val="20"/>
          <w:lang w:eastAsia="cs-CZ"/>
        </w:rPr>
        <w:t xml:space="preserve"> jejichž provedením podmiňuje platnost záruky</w:t>
      </w:r>
      <w:r w:rsidR="001C741D">
        <w:rPr>
          <w:rFonts w:ascii="Verdana" w:eastAsia="Times New Roman" w:hAnsi="Verdana" w:cs="Arial"/>
          <w:sz w:val="20"/>
          <w:szCs w:val="20"/>
          <w:lang w:eastAsia="cs-CZ"/>
        </w:rPr>
        <w:t>; a to bezplatně a bez vyzvání od kupujícího</w:t>
      </w:r>
      <w:r w:rsidRPr="00DB2A55">
        <w:rPr>
          <w:rFonts w:ascii="Verdana" w:eastAsia="Times New Roman" w:hAnsi="Verdana" w:cs="Arial"/>
          <w:sz w:val="20"/>
          <w:szCs w:val="20"/>
          <w:lang w:eastAsia="cs-CZ"/>
        </w:rPr>
        <w:t xml:space="preserve">. </w:t>
      </w:r>
      <w:r w:rsidR="001C741D" w:rsidRPr="001C741D">
        <w:rPr>
          <w:rFonts w:ascii="Verdana" w:eastAsia="Times New Roman" w:hAnsi="Verdana" w:cs="Arial"/>
          <w:sz w:val="20"/>
          <w:szCs w:val="20"/>
          <w:lang w:eastAsia="cs-CZ"/>
        </w:rPr>
        <w:t xml:space="preserve">Prodávající je povinen písemně upozornit </w:t>
      </w:r>
      <w:r w:rsidR="001C741D">
        <w:rPr>
          <w:rFonts w:ascii="Verdana" w:eastAsia="Times New Roman" w:hAnsi="Verdana" w:cs="Arial"/>
          <w:sz w:val="20"/>
          <w:szCs w:val="20"/>
          <w:lang w:eastAsia="cs-CZ"/>
        </w:rPr>
        <w:t>k</w:t>
      </w:r>
      <w:r w:rsidR="001C741D" w:rsidRPr="001C741D">
        <w:rPr>
          <w:rFonts w:ascii="Verdana" w:eastAsia="Times New Roman" w:hAnsi="Verdana" w:cs="Arial"/>
          <w:sz w:val="20"/>
          <w:szCs w:val="20"/>
          <w:lang w:eastAsia="cs-CZ"/>
        </w:rPr>
        <w:t>upujícího minimálně 5 pracovních dnů předem o povinnosti provedení servisní prohlídky. Prodávající se zároveň zavazuje v případě změn v softwaru obsaženého / dodávaného / instalovaného v</w:t>
      </w:r>
      <w:r w:rsidR="001C741D">
        <w:rPr>
          <w:rFonts w:ascii="Verdana" w:eastAsia="Times New Roman" w:hAnsi="Verdana" w:cs="Arial"/>
          <w:sz w:val="20"/>
          <w:szCs w:val="20"/>
          <w:lang w:eastAsia="cs-CZ"/>
        </w:rPr>
        <w:t> </w:t>
      </w:r>
      <w:r w:rsidR="001C741D" w:rsidRPr="001C741D">
        <w:rPr>
          <w:rFonts w:ascii="Verdana" w:eastAsia="Times New Roman" w:hAnsi="Verdana" w:cs="Arial"/>
          <w:sz w:val="20"/>
          <w:szCs w:val="20"/>
          <w:lang w:eastAsia="cs-CZ"/>
        </w:rPr>
        <w:t>dodávané</w:t>
      </w:r>
      <w:r w:rsidR="001C741D">
        <w:rPr>
          <w:rFonts w:ascii="Verdana" w:eastAsia="Times New Roman" w:hAnsi="Verdana" w:cs="Arial"/>
          <w:sz w:val="20"/>
          <w:szCs w:val="20"/>
          <w:lang w:eastAsia="cs-CZ"/>
        </w:rPr>
        <w:t xml:space="preserve"> věci</w:t>
      </w:r>
      <w:r w:rsidR="001C741D" w:rsidRPr="001C741D">
        <w:rPr>
          <w:rFonts w:ascii="Verdana" w:eastAsia="Times New Roman" w:hAnsi="Verdana" w:cs="Arial"/>
          <w:sz w:val="20"/>
          <w:szCs w:val="20"/>
          <w:lang w:eastAsia="cs-CZ"/>
        </w:rPr>
        <w:t xml:space="preserve">, v záruční době, k provedení instruktáže obsluhujícího personálu </w:t>
      </w:r>
      <w:r w:rsidR="001C741D">
        <w:rPr>
          <w:rFonts w:ascii="Verdana" w:eastAsia="Times New Roman" w:hAnsi="Verdana" w:cs="Arial"/>
          <w:sz w:val="20"/>
          <w:szCs w:val="20"/>
          <w:lang w:eastAsia="cs-CZ"/>
        </w:rPr>
        <w:t>k</w:t>
      </w:r>
      <w:r w:rsidR="001C741D" w:rsidRPr="001C741D">
        <w:rPr>
          <w:rFonts w:ascii="Verdana" w:eastAsia="Times New Roman" w:hAnsi="Verdana" w:cs="Arial"/>
          <w:sz w:val="20"/>
          <w:szCs w:val="20"/>
          <w:lang w:eastAsia="cs-CZ"/>
        </w:rPr>
        <w:t xml:space="preserve">upujícího bez nároku na další úplatu nad rámec sjednané </w:t>
      </w:r>
      <w:r w:rsidR="001C741D">
        <w:rPr>
          <w:rFonts w:ascii="Verdana" w:eastAsia="Times New Roman" w:hAnsi="Verdana" w:cs="Arial"/>
          <w:sz w:val="20"/>
          <w:szCs w:val="20"/>
          <w:lang w:eastAsia="cs-CZ"/>
        </w:rPr>
        <w:t>c</w:t>
      </w:r>
      <w:r w:rsidR="001C741D" w:rsidRPr="001C741D">
        <w:rPr>
          <w:rFonts w:ascii="Verdana" w:eastAsia="Times New Roman" w:hAnsi="Verdana" w:cs="Arial"/>
          <w:sz w:val="20"/>
          <w:szCs w:val="20"/>
          <w:lang w:eastAsia="cs-CZ"/>
        </w:rPr>
        <w:t xml:space="preserve">eny </w:t>
      </w:r>
      <w:r w:rsidR="001C741D">
        <w:rPr>
          <w:rFonts w:ascii="Verdana" w:eastAsia="Times New Roman" w:hAnsi="Verdana" w:cs="Arial"/>
          <w:sz w:val="20"/>
          <w:szCs w:val="20"/>
          <w:lang w:eastAsia="cs-CZ"/>
        </w:rPr>
        <w:t>dle této Smlouvy</w:t>
      </w:r>
      <w:r w:rsidR="001C741D" w:rsidRPr="001C741D">
        <w:rPr>
          <w:rFonts w:ascii="Verdana" w:eastAsia="Times New Roman" w:hAnsi="Verdana" w:cs="Arial"/>
          <w:sz w:val="20"/>
          <w:szCs w:val="20"/>
          <w:lang w:eastAsia="cs-CZ"/>
        </w:rPr>
        <w:t xml:space="preserve">. Prodávající je dále povinen před koncem záruční doby na písemnou žádost </w:t>
      </w:r>
      <w:r w:rsidR="001C741D">
        <w:rPr>
          <w:rFonts w:ascii="Verdana" w:eastAsia="Times New Roman" w:hAnsi="Verdana" w:cs="Arial"/>
          <w:sz w:val="20"/>
          <w:szCs w:val="20"/>
          <w:lang w:eastAsia="cs-CZ"/>
        </w:rPr>
        <w:t>k</w:t>
      </w:r>
      <w:r w:rsidR="001C741D" w:rsidRPr="001C741D">
        <w:rPr>
          <w:rFonts w:ascii="Verdana" w:eastAsia="Times New Roman" w:hAnsi="Verdana" w:cs="Arial"/>
          <w:sz w:val="20"/>
          <w:szCs w:val="20"/>
          <w:lang w:eastAsia="cs-CZ"/>
        </w:rPr>
        <w:t>upujícího provést bezplatnou servisní prohlídku přístroje.</w:t>
      </w:r>
    </w:p>
    <w:p w14:paraId="0A73B905" w14:textId="1BFFFAB4" w:rsidR="00DE5B0C" w:rsidRPr="00307606" w:rsidRDefault="000E4543" w:rsidP="002D1EF5">
      <w:pPr>
        <w:ind w:left="426"/>
        <w:rPr>
          <w:rFonts w:ascii="Verdana" w:eastAsia="Times New Roman" w:hAnsi="Verdana" w:cs="Arial"/>
          <w:sz w:val="20"/>
          <w:szCs w:val="20"/>
          <w:lang w:eastAsia="cs-CZ"/>
        </w:rPr>
      </w:pPr>
      <w:r w:rsidRPr="00307606">
        <w:rPr>
          <w:rFonts w:ascii="Verdana" w:eastAsia="Times New Roman" w:hAnsi="Verdana" w:cs="Arial"/>
          <w:sz w:val="20"/>
          <w:szCs w:val="20"/>
          <w:lang w:eastAsia="cs-CZ"/>
        </w:rPr>
        <w:t>6.</w:t>
      </w:r>
      <w:r w:rsidR="00593E88" w:rsidRPr="00307606">
        <w:rPr>
          <w:rFonts w:ascii="Verdana" w:eastAsia="Times New Roman" w:hAnsi="Verdana" w:cs="Arial"/>
          <w:sz w:val="20"/>
          <w:szCs w:val="20"/>
          <w:lang w:eastAsia="cs-CZ"/>
        </w:rPr>
        <w:t>6</w:t>
      </w:r>
      <w:r w:rsidR="001B4E64" w:rsidRPr="00307606">
        <w:rPr>
          <w:rFonts w:ascii="Verdana" w:eastAsia="Times New Roman" w:hAnsi="Verdana" w:cs="Arial"/>
          <w:sz w:val="20"/>
          <w:szCs w:val="20"/>
          <w:lang w:eastAsia="cs-CZ"/>
        </w:rPr>
        <w:t xml:space="preserve"> </w:t>
      </w:r>
      <w:r w:rsidR="00DE5B0C" w:rsidRPr="00307606">
        <w:rPr>
          <w:rFonts w:ascii="Verdana" w:eastAsia="Times New Roman" w:hAnsi="Verdana" w:cs="Arial"/>
          <w:sz w:val="20"/>
          <w:szCs w:val="20"/>
          <w:lang w:eastAsia="cs-CZ"/>
        </w:rPr>
        <w:t>Po dobu běhu záruční doby se zavazuje poskytovat prodávající bezplatný update dodaného software</w:t>
      </w:r>
      <w:r w:rsidR="00C15383">
        <w:rPr>
          <w:rFonts w:ascii="Verdana" w:eastAsia="Times New Roman" w:hAnsi="Verdana" w:cs="Arial"/>
          <w:sz w:val="20"/>
          <w:szCs w:val="20"/>
          <w:lang w:eastAsia="cs-CZ"/>
        </w:rPr>
        <w:t xml:space="preserve">, který je nutný a </w:t>
      </w:r>
      <w:r w:rsidR="00E01E16">
        <w:rPr>
          <w:rFonts w:ascii="Verdana" w:eastAsia="Times New Roman" w:hAnsi="Verdana" w:cs="Arial"/>
          <w:sz w:val="20"/>
          <w:szCs w:val="20"/>
          <w:lang w:eastAsia="cs-CZ"/>
        </w:rPr>
        <w:t>nezbytný</w:t>
      </w:r>
      <w:r w:rsidR="00C15383">
        <w:rPr>
          <w:rFonts w:ascii="Verdana" w:eastAsia="Times New Roman" w:hAnsi="Verdana" w:cs="Arial"/>
          <w:sz w:val="20"/>
          <w:szCs w:val="20"/>
          <w:lang w:eastAsia="cs-CZ"/>
        </w:rPr>
        <w:t xml:space="preserve"> pro fungování věci</w:t>
      </w:r>
      <w:r w:rsidR="00DE5B0C" w:rsidRPr="00307606">
        <w:rPr>
          <w:rFonts w:ascii="Verdana" w:eastAsia="Times New Roman" w:hAnsi="Verdana" w:cs="Arial"/>
          <w:sz w:val="20"/>
          <w:szCs w:val="20"/>
          <w:lang w:eastAsia="cs-CZ"/>
        </w:rPr>
        <w:t>, a to ihned v okamžiku jeho uvolnění.</w:t>
      </w:r>
    </w:p>
    <w:p w14:paraId="39AD3663" w14:textId="45E8D1E9" w:rsidR="00683750" w:rsidRPr="00683750" w:rsidRDefault="00593E88" w:rsidP="002D1EF5">
      <w:pPr>
        <w:ind w:left="426"/>
        <w:rPr>
          <w:rFonts w:ascii="Verdana" w:eastAsia="Times New Roman" w:hAnsi="Verdana" w:cs="Arial"/>
          <w:sz w:val="20"/>
          <w:szCs w:val="20"/>
          <w:lang w:eastAsia="cs-CZ"/>
        </w:rPr>
      </w:pPr>
      <w:r w:rsidRPr="001829B6">
        <w:rPr>
          <w:rFonts w:ascii="Verdana" w:eastAsia="Times New Roman" w:hAnsi="Verdana" w:cs="Arial"/>
          <w:sz w:val="20"/>
          <w:szCs w:val="20"/>
          <w:lang w:eastAsia="cs-CZ"/>
        </w:rPr>
        <w:t>6.7</w:t>
      </w:r>
      <w:r w:rsidR="001B4E64">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 xml:space="preserve">Vady musí kupující </w:t>
      </w:r>
      <w:r w:rsidR="00C153AC">
        <w:rPr>
          <w:rFonts w:ascii="Verdana" w:eastAsia="Times New Roman" w:hAnsi="Verdana" w:cs="Arial"/>
          <w:sz w:val="20"/>
          <w:szCs w:val="20"/>
          <w:lang w:eastAsia="cs-CZ"/>
        </w:rPr>
        <w:t>písemně (email</w:t>
      </w:r>
      <w:r w:rsidR="002116F5">
        <w:rPr>
          <w:rFonts w:ascii="Verdana" w:eastAsia="Times New Roman" w:hAnsi="Verdana" w:cs="Arial"/>
          <w:sz w:val="20"/>
          <w:szCs w:val="20"/>
          <w:lang w:eastAsia="cs-CZ"/>
        </w:rPr>
        <w:t xml:space="preserve"> je</w:t>
      </w:r>
      <w:r w:rsidR="00C153AC">
        <w:rPr>
          <w:rFonts w:ascii="Verdana" w:eastAsia="Times New Roman" w:hAnsi="Verdana" w:cs="Arial"/>
          <w:sz w:val="20"/>
          <w:szCs w:val="20"/>
          <w:lang w:eastAsia="cs-CZ"/>
        </w:rPr>
        <w:t xml:space="preserve"> dostačující) </w:t>
      </w:r>
      <w:r w:rsidRPr="001829B6">
        <w:rPr>
          <w:rFonts w:ascii="Verdana" w:eastAsia="Times New Roman" w:hAnsi="Verdana" w:cs="Arial"/>
          <w:sz w:val="20"/>
          <w:szCs w:val="20"/>
          <w:lang w:eastAsia="cs-CZ"/>
        </w:rPr>
        <w:t>uplatnit u prodávajícího bez zbytečného odkladu poté, co se o nich dozví.</w:t>
      </w:r>
      <w:r w:rsidR="00C153AC">
        <w:rPr>
          <w:rFonts w:ascii="Verdana" w:eastAsia="Times New Roman" w:hAnsi="Verdana" w:cs="Arial"/>
          <w:sz w:val="20"/>
          <w:szCs w:val="20"/>
          <w:lang w:eastAsia="cs-CZ"/>
        </w:rPr>
        <w:t xml:space="preserve"> V tomto oznámení uvede </w:t>
      </w:r>
      <w:r w:rsidR="00C153AC" w:rsidRPr="00C153AC">
        <w:rPr>
          <w:rFonts w:ascii="Verdana" w:eastAsia="Times New Roman" w:hAnsi="Verdana" w:cs="Arial"/>
          <w:sz w:val="20"/>
          <w:szCs w:val="20"/>
          <w:lang w:eastAsia="cs-CZ"/>
        </w:rPr>
        <w:t xml:space="preserve">vady a způsob, jakým vadu požaduje odstranit. Reklamace bude </w:t>
      </w:r>
      <w:r w:rsidR="00C153AC" w:rsidRPr="00035308">
        <w:rPr>
          <w:rFonts w:ascii="Verdana" w:eastAsia="Times New Roman" w:hAnsi="Verdana" w:cs="Arial"/>
          <w:sz w:val="20"/>
          <w:szCs w:val="20"/>
          <w:lang w:eastAsia="cs-CZ"/>
        </w:rPr>
        <w:t>řešena dle § 2099 a násl.</w:t>
      </w:r>
      <w:r w:rsidRPr="00035308">
        <w:rPr>
          <w:rFonts w:ascii="Verdana" w:eastAsia="Times New Roman" w:hAnsi="Verdana" w:cs="Arial"/>
          <w:sz w:val="20"/>
          <w:szCs w:val="20"/>
          <w:lang w:eastAsia="cs-CZ"/>
        </w:rPr>
        <w:t xml:space="preserve"> Prodávající se zavazuje reklamované vady dodávky bezplatně odstranit.</w:t>
      </w:r>
      <w:r w:rsidR="00683750" w:rsidRPr="00035308">
        <w:rPr>
          <w:rFonts w:ascii="Verdana" w:eastAsia="Times New Roman" w:hAnsi="Verdana" w:cs="Arial"/>
          <w:sz w:val="20"/>
          <w:szCs w:val="20"/>
          <w:lang w:eastAsia="cs-CZ"/>
        </w:rPr>
        <w:t xml:space="preserve"> </w:t>
      </w:r>
    </w:p>
    <w:p w14:paraId="175ECF5D" w14:textId="2D780DC1" w:rsidR="00E60833" w:rsidRDefault="00E60833" w:rsidP="002D1EF5">
      <w:pPr>
        <w:ind w:left="426"/>
        <w:rPr>
          <w:rFonts w:ascii="Verdana" w:eastAsia="Times New Roman" w:hAnsi="Verdana" w:cs="Arial"/>
          <w:sz w:val="20"/>
          <w:szCs w:val="20"/>
          <w:lang w:eastAsia="cs-CZ"/>
        </w:rPr>
      </w:pPr>
      <w:r w:rsidRPr="00593E88">
        <w:rPr>
          <w:rFonts w:ascii="Verdana" w:eastAsia="Times New Roman" w:hAnsi="Verdana" w:cs="Arial"/>
          <w:sz w:val="20"/>
          <w:szCs w:val="20"/>
          <w:lang w:eastAsia="cs-CZ"/>
        </w:rPr>
        <w:lastRenderedPageBreak/>
        <w:t>6.</w:t>
      </w:r>
      <w:r w:rsidR="00593E88">
        <w:rPr>
          <w:rFonts w:ascii="Verdana" w:eastAsia="Times New Roman" w:hAnsi="Verdana" w:cs="Arial"/>
          <w:sz w:val="20"/>
          <w:szCs w:val="20"/>
          <w:lang w:eastAsia="cs-CZ"/>
        </w:rPr>
        <w:t>8</w:t>
      </w:r>
      <w:r w:rsidR="001B4E64">
        <w:rPr>
          <w:rFonts w:ascii="Verdana" w:eastAsia="Times New Roman" w:hAnsi="Verdana" w:cs="Arial"/>
          <w:color w:val="FF0000"/>
          <w:sz w:val="20"/>
          <w:szCs w:val="20"/>
          <w:lang w:eastAsia="cs-CZ"/>
        </w:rPr>
        <w:t xml:space="preserve"> </w:t>
      </w:r>
      <w:r w:rsidRPr="00E60833">
        <w:rPr>
          <w:rFonts w:ascii="Verdana" w:eastAsia="Times New Roman" w:hAnsi="Verdana" w:cs="Arial"/>
          <w:sz w:val="20"/>
          <w:szCs w:val="20"/>
          <w:lang w:eastAsia="cs-CZ"/>
        </w:rPr>
        <w:t xml:space="preserve">Jestliže dodatečně vyjde najevo vada nebo vady, na které prodávající kupujícího neupozornil, má kupující právo na bezplatnou opravu či náhradu věci provedenou </w:t>
      </w:r>
      <w:r w:rsidRPr="001E3C06">
        <w:rPr>
          <w:rFonts w:ascii="Verdana" w:eastAsia="Times New Roman" w:hAnsi="Verdana" w:cs="Arial"/>
          <w:bCs/>
          <w:sz w:val="20"/>
          <w:szCs w:val="20"/>
          <w:lang w:eastAsia="cs-CZ"/>
        </w:rPr>
        <w:t xml:space="preserve">nejpozději do </w:t>
      </w:r>
      <w:r w:rsidR="003768F9" w:rsidRPr="001E3C06">
        <w:rPr>
          <w:rFonts w:ascii="Verdana" w:eastAsia="Times New Roman" w:hAnsi="Verdana" w:cs="Arial"/>
          <w:bCs/>
          <w:sz w:val="20"/>
          <w:szCs w:val="20"/>
          <w:lang w:eastAsia="cs-CZ"/>
        </w:rPr>
        <w:t>1</w:t>
      </w:r>
      <w:r w:rsidRPr="001E3C06">
        <w:rPr>
          <w:rFonts w:ascii="Verdana" w:eastAsia="Times New Roman" w:hAnsi="Verdana" w:cs="Arial"/>
          <w:bCs/>
          <w:sz w:val="20"/>
          <w:szCs w:val="20"/>
          <w:lang w:eastAsia="cs-CZ"/>
        </w:rPr>
        <w:t>0 dnů ode dne</w:t>
      </w:r>
      <w:r w:rsidRPr="00E60833">
        <w:rPr>
          <w:rFonts w:ascii="Verdana" w:eastAsia="Times New Roman" w:hAnsi="Verdana" w:cs="Arial"/>
          <w:sz w:val="20"/>
          <w:szCs w:val="20"/>
          <w:lang w:eastAsia="cs-CZ"/>
        </w:rPr>
        <w:t xml:space="preserve"> oznámení vady</w:t>
      </w:r>
      <w:r w:rsidR="00593E88">
        <w:rPr>
          <w:rFonts w:ascii="Verdana" w:eastAsia="Times New Roman" w:hAnsi="Verdana" w:cs="Arial"/>
          <w:sz w:val="20"/>
          <w:szCs w:val="20"/>
          <w:lang w:eastAsia="cs-CZ"/>
        </w:rPr>
        <w:t>, není-li domluveno písemně jinak</w:t>
      </w:r>
      <w:r w:rsidR="004172EB">
        <w:rPr>
          <w:rFonts w:ascii="Verdana" w:eastAsia="Times New Roman" w:hAnsi="Verdana" w:cs="Arial"/>
          <w:sz w:val="20"/>
          <w:szCs w:val="20"/>
          <w:lang w:eastAsia="cs-CZ"/>
        </w:rPr>
        <w:t xml:space="preserve"> z ryze objektivních důvodů</w:t>
      </w:r>
      <w:r w:rsidRPr="00E60833">
        <w:rPr>
          <w:rFonts w:ascii="Verdana" w:eastAsia="Times New Roman" w:hAnsi="Verdana" w:cs="Arial"/>
          <w:sz w:val="20"/>
          <w:szCs w:val="20"/>
          <w:lang w:eastAsia="cs-CZ"/>
        </w:rPr>
        <w:t xml:space="preserve"> nebo na přiměřenou slevu z dohodnuté ceny odpovídající povaze a rozsahu vady; jde-li o vadu, která činí věc neupotřebitelnou, má též právo odstoupit od této Smlouvy. Věc k opravě přebírá prodávající </w:t>
      </w:r>
      <w:r w:rsidR="00A66065" w:rsidRPr="001E3C06">
        <w:rPr>
          <w:rFonts w:ascii="Verdana" w:eastAsia="Times New Roman" w:hAnsi="Verdana" w:cs="Arial"/>
          <w:bCs/>
          <w:sz w:val="20"/>
          <w:szCs w:val="20"/>
          <w:lang w:eastAsia="cs-CZ"/>
        </w:rPr>
        <w:t>v místě plnění</w:t>
      </w:r>
      <w:r w:rsidRPr="00E60833">
        <w:rPr>
          <w:rFonts w:ascii="Verdana" w:eastAsia="Times New Roman" w:hAnsi="Verdana" w:cs="Arial"/>
          <w:sz w:val="20"/>
          <w:szCs w:val="20"/>
          <w:lang w:eastAsia="cs-CZ"/>
        </w:rPr>
        <w:t>, nedohodnou-li se smluvní strany jinak. Prodávající nepožaduje předání do opravy v originálním obalu.</w:t>
      </w:r>
      <w:r w:rsidR="00593E88">
        <w:rPr>
          <w:rFonts w:ascii="Verdana" w:eastAsia="Times New Roman" w:hAnsi="Verdana" w:cs="Arial"/>
          <w:sz w:val="20"/>
          <w:szCs w:val="20"/>
          <w:lang w:eastAsia="cs-CZ"/>
        </w:rPr>
        <w:t xml:space="preserve"> O odstranění vady bude sepsán oběma smluvními stranami protokol, kde bude potvrzeno odstranění vady. </w:t>
      </w:r>
      <w:r w:rsidR="00593E88" w:rsidRPr="00593E88">
        <w:rPr>
          <w:rFonts w:ascii="Verdana" w:eastAsia="Times New Roman" w:hAnsi="Verdana" w:cs="Arial"/>
          <w:sz w:val="20"/>
          <w:szCs w:val="20"/>
          <w:lang w:eastAsia="cs-CZ"/>
        </w:rPr>
        <w:t>O dobu, která uplynula mezi uplatněním reklamace a odstraněním vady, se záruční doba prodlužuje</w:t>
      </w:r>
      <w:r w:rsidR="00593E88">
        <w:rPr>
          <w:rFonts w:ascii="Verdana" w:eastAsia="Times New Roman" w:hAnsi="Verdana" w:cs="Arial"/>
          <w:sz w:val="20"/>
          <w:szCs w:val="20"/>
          <w:lang w:eastAsia="cs-CZ"/>
        </w:rPr>
        <w:t>.</w:t>
      </w:r>
    </w:p>
    <w:p w14:paraId="2B45E16D" w14:textId="71B46AA5" w:rsidR="00DE5B0C" w:rsidRPr="001829B6" w:rsidRDefault="00DE5B0C" w:rsidP="002D1EF5">
      <w:pPr>
        <w:ind w:left="426"/>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593E88" w:rsidRPr="001829B6">
        <w:rPr>
          <w:rFonts w:ascii="Verdana" w:eastAsia="Times New Roman" w:hAnsi="Verdana" w:cs="Arial"/>
          <w:sz w:val="20"/>
          <w:szCs w:val="20"/>
          <w:lang w:eastAsia="cs-CZ"/>
        </w:rPr>
        <w:t>9</w:t>
      </w:r>
      <w:r w:rsidR="001B4E64">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Kupující je oprávněn vybrat si ten způsob odstranění vady, který mu nejlépe vyhovuje. V případě, že stejná vada vznikne v průběhu záruční doby nejméně potřetí či vznikne-</w:t>
      </w:r>
      <w:r w:rsidR="000E4543" w:rsidRPr="001829B6">
        <w:rPr>
          <w:rFonts w:ascii="Verdana" w:eastAsia="Times New Roman" w:hAnsi="Verdana" w:cs="Arial"/>
          <w:sz w:val="20"/>
          <w:szCs w:val="20"/>
          <w:lang w:eastAsia="cs-CZ"/>
        </w:rPr>
        <w:t>li na</w:t>
      </w:r>
      <w:r w:rsidRPr="001829B6">
        <w:rPr>
          <w:rFonts w:ascii="Verdana" w:eastAsia="Times New Roman" w:hAnsi="Verdana" w:cs="Arial"/>
          <w:sz w:val="20"/>
          <w:szCs w:val="20"/>
          <w:lang w:eastAsia="cs-CZ"/>
        </w:rPr>
        <w:t xml:space="preserve"> dodávce v průběhu záruční doby více než pět vad, má Kupující právo požadovat odstranění vady dodáním nového plnění nebo odstoupit od Smlouvy, i když je poslední vzniklá vada odstranitelná opravou.</w:t>
      </w:r>
    </w:p>
    <w:p w14:paraId="32E5E6BE" w14:textId="5C7517AF" w:rsidR="00DE5B0C" w:rsidRPr="001829B6" w:rsidRDefault="00DE5B0C" w:rsidP="002D1EF5">
      <w:pPr>
        <w:ind w:left="426"/>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10</w:t>
      </w:r>
      <w:r w:rsidR="001B4E64">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 xml:space="preserve">Prodávající se dále zavazuje vyslat svého servisního technika k odstranění vady tak, aby se k </w:t>
      </w:r>
      <w:r w:rsidR="00C153AC">
        <w:rPr>
          <w:rFonts w:ascii="Verdana" w:eastAsia="Times New Roman" w:hAnsi="Verdana" w:cs="Arial"/>
          <w:sz w:val="20"/>
          <w:szCs w:val="20"/>
          <w:lang w:eastAsia="cs-CZ"/>
        </w:rPr>
        <w:t>věci</w:t>
      </w:r>
      <w:r w:rsidR="00C153AC" w:rsidRPr="001829B6">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 xml:space="preserve">dostavil nejpozději </w:t>
      </w:r>
      <w:r w:rsidRPr="00C15383">
        <w:rPr>
          <w:rFonts w:ascii="Verdana" w:eastAsia="Times New Roman" w:hAnsi="Verdana" w:cs="Arial"/>
          <w:sz w:val="20"/>
          <w:szCs w:val="20"/>
          <w:lang w:eastAsia="cs-CZ"/>
        </w:rPr>
        <w:t xml:space="preserve">do </w:t>
      </w:r>
      <w:r w:rsidR="002C7C9D" w:rsidRPr="00C15383">
        <w:rPr>
          <w:rFonts w:ascii="Verdana" w:eastAsia="Times New Roman" w:hAnsi="Verdana" w:cs="Arial"/>
          <w:sz w:val="20"/>
          <w:szCs w:val="20"/>
          <w:lang w:eastAsia="cs-CZ"/>
        </w:rPr>
        <w:t>2 (dvou) pracovních</w:t>
      </w:r>
      <w:r w:rsidR="002C7C9D">
        <w:rPr>
          <w:rFonts w:ascii="Verdana" w:eastAsia="Times New Roman" w:hAnsi="Verdana" w:cs="Arial"/>
          <w:sz w:val="20"/>
          <w:szCs w:val="20"/>
          <w:lang w:eastAsia="cs-CZ"/>
        </w:rPr>
        <w:t xml:space="preserve"> dnů</w:t>
      </w:r>
      <w:r w:rsidRPr="001829B6">
        <w:rPr>
          <w:rFonts w:ascii="Verdana" w:eastAsia="Times New Roman" w:hAnsi="Verdana" w:cs="Arial"/>
          <w:sz w:val="20"/>
          <w:szCs w:val="20"/>
          <w:lang w:eastAsia="cs-CZ"/>
        </w:rPr>
        <w:t xml:space="preserve"> od doručení reklamace. Neodstraní-li servisní technik </w:t>
      </w:r>
      <w:r w:rsidR="004172EB">
        <w:rPr>
          <w:rFonts w:ascii="Verdana" w:eastAsia="Times New Roman" w:hAnsi="Verdana" w:cs="Arial"/>
          <w:sz w:val="20"/>
          <w:szCs w:val="20"/>
          <w:lang w:eastAsia="cs-CZ"/>
        </w:rPr>
        <w:t>p</w:t>
      </w:r>
      <w:r w:rsidRPr="001829B6">
        <w:rPr>
          <w:rFonts w:ascii="Verdana" w:eastAsia="Times New Roman" w:hAnsi="Verdana" w:cs="Arial"/>
          <w:sz w:val="20"/>
          <w:szCs w:val="20"/>
          <w:lang w:eastAsia="cs-CZ"/>
        </w:rPr>
        <w:t xml:space="preserve">rodávajícího reklamovanou vadu při této návštěvě, zavazuje se prověřit reklamaci, oznámit </w:t>
      </w:r>
      <w:r w:rsidR="00C153AC">
        <w:rPr>
          <w:rFonts w:ascii="Verdana" w:eastAsia="Times New Roman" w:hAnsi="Verdana" w:cs="Arial"/>
          <w:sz w:val="20"/>
          <w:szCs w:val="20"/>
          <w:lang w:eastAsia="cs-CZ"/>
        </w:rPr>
        <w:t>k</w:t>
      </w:r>
      <w:r w:rsidR="00C153AC" w:rsidRPr="001829B6">
        <w:rPr>
          <w:rFonts w:ascii="Verdana" w:eastAsia="Times New Roman" w:hAnsi="Verdana" w:cs="Arial"/>
          <w:sz w:val="20"/>
          <w:szCs w:val="20"/>
          <w:lang w:eastAsia="cs-CZ"/>
        </w:rPr>
        <w:t xml:space="preserve">upujícímu </w:t>
      </w:r>
      <w:r w:rsidRPr="001829B6">
        <w:rPr>
          <w:rFonts w:ascii="Verdana" w:eastAsia="Times New Roman" w:hAnsi="Verdana" w:cs="Arial"/>
          <w:sz w:val="20"/>
          <w:szCs w:val="20"/>
          <w:lang w:eastAsia="cs-CZ"/>
        </w:rPr>
        <w:t xml:space="preserve">do 2 </w:t>
      </w:r>
      <w:r w:rsidR="002C7C9D">
        <w:rPr>
          <w:rFonts w:ascii="Verdana" w:eastAsia="Times New Roman" w:hAnsi="Verdana" w:cs="Arial"/>
          <w:sz w:val="20"/>
          <w:szCs w:val="20"/>
          <w:lang w:eastAsia="cs-CZ"/>
        </w:rPr>
        <w:t xml:space="preserve">(dvou) </w:t>
      </w:r>
      <w:r w:rsidRPr="001829B6">
        <w:rPr>
          <w:rFonts w:ascii="Verdana" w:eastAsia="Times New Roman" w:hAnsi="Verdana" w:cs="Arial"/>
          <w:sz w:val="20"/>
          <w:szCs w:val="20"/>
          <w:lang w:eastAsia="cs-CZ"/>
        </w:rPr>
        <w:t>pracovních dnů</w:t>
      </w:r>
      <w:r w:rsidR="00C153AC">
        <w:rPr>
          <w:rFonts w:ascii="Verdana" w:eastAsia="Times New Roman" w:hAnsi="Verdana" w:cs="Arial"/>
          <w:sz w:val="20"/>
          <w:szCs w:val="20"/>
          <w:lang w:eastAsia="cs-CZ"/>
        </w:rPr>
        <w:t xml:space="preserve"> způsob a</w:t>
      </w:r>
      <w:r w:rsidRPr="001829B6">
        <w:rPr>
          <w:rFonts w:ascii="Verdana" w:eastAsia="Times New Roman" w:hAnsi="Verdana" w:cs="Arial"/>
          <w:sz w:val="20"/>
          <w:szCs w:val="20"/>
          <w:lang w:eastAsia="cs-CZ"/>
        </w:rPr>
        <w:t xml:space="preserve"> termín odstranění závady</w:t>
      </w:r>
      <w:r w:rsidR="004172EB">
        <w:rPr>
          <w:rFonts w:ascii="Verdana" w:eastAsia="Times New Roman" w:hAnsi="Verdana" w:cs="Arial"/>
          <w:sz w:val="20"/>
          <w:szCs w:val="20"/>
          <w:lang w:eastAsia="cs-CZ"/>
        </w:rPr>
        <w:t>, vždy bez zbytečného odkladu</w:t>
      </w:r>
      <w:r w:rsidRPr="001829B6">
        <w:rPr>
          <w:rFonts w:ascii="Verdana" w:eastAsia="Times New Roman" w:hAnsi="Verdana" w:cs="Arial"/>
          <w:sz w:val="20"/>
          <w:szCs w:val="20"/>
          <w:lang w:eastAsia="cs-CZ"/>
        </w:rPr>
        <w:t xml:space="preserve">. Pokud tak Prodávající v uvedené lhůtě neučiní, má se zato, že reklamaci uznává a odstraní ji nejpozději ve lhůtě uvedené v bodě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w:t>
      </w:r>
    </w:p>
    <w:p w14:paraId="38D1E030" w14:textId="27384F4A" w:rsidR="00593E88" w:rsidRPr="001829B6" w:rsidRDefault="00CF5F4F" w:rsidP="002D1EF5">
      <w:pPr>
        <w:ind w:left="426"/>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1</w:t>
      </w:r>
      <w:r w:rsidR="001B4E64">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Poskytnuté záruky se dále nevztahují na vady způsobené neodborným zacházením, nesprávnou nebo nevhodnou údržbou, nebo nedodržováním předpisů výrobc</w:t>
      </w:r>
      <w:r w:rsidR="00C83603">
        <w:rPr>
          <w:rFonts w:ascii="Verdana" w:eastAsia="Times New Roman" w:hAnsi="Verdana" w:cs="Arial"/>
          <w:sz w:val="20"/>
          <w:szCs w:val="20"/>
          <w:lang w:eastAsia="cs-CZ"/>
        </w:rPr>
        <w:t>e</w:t>
      </w:r>
      <w:r w:rsidRPr="001829B6">
        <w:rPr>
          <w:rFonts w:ascii="Verdana" w:eastAsia="Times New Roman" w:hAnsi="Verdana" w:cs="Arial"/>
          <w:sz w:val="20"/>
          <w:szCs w:val="20"/>
          <w:lang w:eastAsia="cs-CZ"/>
        </w:rPr>
        <w:t xml:space="preserve"> pro provoz a údržbu </w:t>
      </w:r>
      <w:r w:rsidR="00593E88" w:rsidRPr="001829B6">
        <w:rPr>
          <w:rFonts w:ascii="Verdana" w:eastAsia="Times New Roman" w:hAnsi="Verdana" w:cs="Arial"/>
          <w:sz w:val="20"/>
          <w:szCs w:val="20"/>
          <w:lang w:eastAsia="cs-CZ"/>
        </w:rPr>
        <w:t>zařízení.</w:t>
      </w:r>
    </w:p>
    <w:p w14:paraId="6692711E" w14:textId="36468CCB" w:rsidR="00CF5F4F" w:rsidRPr="001829B6" w:rsidRDefault="00CF5F4F" w:rsidP="002D1EF5">
      <w:pPr>
        <w:ind w:left="426"/>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2</w:t>
      </w:r>
      <w:r w:rsidR="001B4E64">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 xml:space="preserve">V případě, že Prodávající neodstraní vadu ve sjednané lhůtě nebo – nebyla-li tato lhůta sjednána – ve lhůtě dle bodu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 nebo pokud Prodávající odmítne vady odstranit, je Kupující oprávněn vadu odstranit na své náklady a Prodávající je povinen Kupujícímu uhradit náklady vynaložené na odstranění vady, a to do </w:t>
      </w:r>
      <w:r w:rsidR="003915CE">
        <w:rPr>
          <w:rFonts w:ascii="Verdana" w:eastAsia="Times New Roman" w:hAnsi="Verdana" w:cs="Arial"/>
          <w:sz w:val="20"/>
          <w:szCs w:val="20"/>
          <w:lang w:eastAsia="cs-CZ"/>
        </w:rPr>
        <w:t xml:space="preserve">30 </w:t>
      </w:r>
      <w:r w:rsidRPr="001829B6">
        <w:rPr>
          <w:rFonts w:ascii="Verdana" w:eastAsia="Times New Roman" w:hAnsi="Verdana" w:cs="Arial"/>
          <w:sz w:val="20"/>
          <w:szCs w:val="20"/>
          <w:lang w:eastAsia="cs-CZ"/>
        </w:rPr>
        <w:t>dnů ode dne jejich písemného uplatnění</w:t>
      </w:r>
      <w:r w:rsidR="000E4543" w:rsidRPr="001829B6">
        <w:rPr>
          <w:rFonts w:ascii="Verdana" w:eastAsia="Times New Roman" w:hAnsi="Verdana" w:cs="Arial"/>
          <w:sz w:val="20"/>
          <w:szCs w:val="20"/>
          <w:lang w:eastAsia="cs-CZ"/>
        </w:rPr>
        <w:t xml:space="preserve"> </w:t>
      </w:r>
      <w:r w:rsidR="00593E88" w:rsidRPr="001829B6">
        <w:rPr>
          <w:rFonts w:ascii="Verdana" w:eastAsia="Times New Roman" w:hAnsi="Verdana" w:cs="Arial"/>
          <w:sz w:val="20"/>
          <w:szCs w:val="20"/>
          <w:lang w:eastAsia="cs-CZ"/>
        </w:rPr>
        <w:t>u Prodávajícího</w:t>
      </w:r>
      <w:r w:rsidRPr="001829B6">
        <w:rPr>
          <w:rFonts w:ascii="Verdana" w:eastAsia="Times New Roman" w:hAnsi="Verdana" w:cs="Arial"/>
          <w:sz w:val="20"/>
          <w:szCs w:val="20"/>
          <w:lang w:eastAsia="cs-CZ"/>
        </w:rPr>
        <w:t>.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E6B7617" w14:textId="3A0EA60C" w:rsidR="00E60833" w:rsidRPr="00E60833" w:rsidRDefault="00E60833" w:rsidP="002D1EF5">
      <w:pPr>
        <w:ind w:left="426"/>
        <w:rPr>
          <w:rFonts w:ascii="Verdana" w:eastAsia="Times New Roman" w:hAnsi="Verdana" w:cs="Arial"/>
          <w:sz w:val="20"/>
          <w:szCs w:val="20"/>
          <w:lang w:eastAsia="cs-CZ"/>
        </w:rPr>
      </w:pPr>
      <w:r w:rsidRPr="00E60833">
        <w:rPr>
          <w:rFonts w:ascii="Verdana" w:eastAsia="Times New Roman" w:hAnsi="Verdana" w:cs="Arial"/>
          <w:sz w:val="20"/>
          <w:szCs w:val="20"/>
          <w:lang w:eastAsia="cs-CZ"/>
        </w:rPr>
        <w:t>6.</w:t>
      </w:r>
      <w:r w:rsidR="000E4543">
        <w:rPr>
          <w:rFonts w:ascii="Verdana" w:eastAsia="Times New Roman" w:hAnsi="Verdana" w:cs="Arial"/>
          <w:sz w:val="20"/>
          <w:szCs w:val="20"/>
          <w:lang w:eastAsia="cs-CZ"/>
        </w:rPr>
        <w:t>1</w:t>
      </w:r>
      <w:r w:rsidR="001B4E64">
        <w:rPr>
          <w:rFonts w:ascii="Verdana" w:eastAsia="Times New Roman" w:hAnsi="Verdana" w:cs="Arial"/>
          <w:sz w:val="20"/>
          <w:szCs w:val="20"/>
          <w:lang w:eastAsia="cs-CZ"/>
        </w:rPr>
        <w:t xml:space="preserve">3 </w:t>
      </w:r>
      <w:r w:rsidRPr="00E60833">
        <w:rPr>
          <w:rFonts w:ascii="Verdana" w:eastAsia="Times New Roman" w:hAnsi="Verdana" w:cs="Arial"/>
          <w:sz w:val="20"/>
          <w:szCs w:val="20"/>
          <w:lang w:eastAsia="cs-CZ"/>
        </w:rPr>
        <w:t>Kupující má právo na úhradu nutných nákladů, které mu vznikly v souvislosti s uplatněním práv z odpovědnosti za vady.</w:t>
      </w:r>
    </w:p>
    <w:p w14:paraId="7DB0C153" w14:textId="6FE80963" w:rsidR="001B4E64" w:rsidRDefault="00E60833" w:rsidP="001B4E64">
      <w:pPr>
        <w:ind w:left="426"/>
        <w:rPr>
          <w:rFonts w:ascii="Verdana" w:eastAsia="Times New Roman" w:hAnsi="Verdana" w:cs="Arial"/>
          <w:sz w:val="20"/>
          <w:szCs w:val="20"/>
          <w:lang w:eastAsia="cs-CZ"/>
        </w:rPr>
      </w:pPr>
      <w:r w:rsidRPr="00351BB5">
        <w:rPr>
          <w:rFonts w:ascii="Verdana" w:eastAsia="Times New Roman" w:hAnsi="Verdana" w:cs="Arial"/>
          <w:sz w:val="20"/>
          <w:szCs w:val="20"/>
          <w:lang w:eastAsia="cs-CZ"/>
        </w:rPr>
        <w:t>6.</w:t>
      </w:r>
      <w:r w:rsidR="001B4E64" w:rsidRPr="00351BB5">
        <w:rPr>
          <w:rFonts w:ascii="Verdana" w:eastAsia="Times New Roman" w:hAnsi="Verdana" w:cs="Arial"/>
          <w:sz w:val="20"/>
          <w:szCs w:val="20"/>
          <w:lang w:eastAsia="cs-CZ"/>
        </w:rPr>
        <w:t>1</w:t>
      </w:r>
      <w:r w:rsidR="001B4E64">
        <w:rPr>
          <w:rFonts w:ascii="Verdana" w:eastAsia="Times New Roman" w:hAnsi="Verdana" w:cs="Arial"/>
          <w:sz w:val="20"/>
          <w:szCs w:val="20"/>
          <w:lang w:eastAsia="cs-CZ"/>
        </w:rPr>
        <w:t xml:space="preserve">4 </w:t>
      </w:r>
      <w:r w:rsidRPr="00351BB5">
        <w:rPr>
          <w:rFonts w:ascii="Verdana" w:eastAsia="Times New Roman" w:hAnsi="Verdana" w:cs="Arial"/>
          <w:sz w:val="20"/>
          <w:szCs w:val="20"/>
          <w:lang w:eastAsia="cs-CZ"/>
        </w:rPr>
        <w:t>Upl</w:t>
      </w:r>
      <w:r w:rsidRPr="00472BF5">
        <w:rPr>
          <w:rFonts w:ascii="Verdana" w:eastAsia="Times New Roman" w:hAnsi="Verdana" w:cs="Arial"/>
          <w:sz w:val="20"/>
          <w:szCs w:val="20"/>
          <w:lang w:eastAsia="cs-CZ"/>
        </w:rPr>
        <w:t xml:space="preserve">atněním práv z odpovědnosti za vady není dotčeno právo </w:t>
      </w:r>
      <w:r w:rsidR="00472BF5">
        <w:rPr>
          <w:rFonts w:ascii="Verdana" w:eastAsia="Times New Roman" w:hAnsi="Verdana" w:cs="Arial"/>
          <w:sz w:val="20"/>
          <w:szCs w:val="20"/>
          <w:lang w:eastAsia="cs-CZ"/>
        </w:rPr>
        <w:t xml:space="preserve">kupujícího </w:t>
      </w:r>
      <w:r w:rsidRPr="00472BF5">
        <w:rPr>
          <w:rFonts w:ascii="Verdana" w:eastAsia="Times New Roman" w:hAnsi="Verdana" w:cs="Arial"/>
          <w:sz w:val="20"/>
          <w:szCs w:val="20"/>
          <w:lang w:eastAsia="cs-CZ"/>
        </w:rPr>
        <w:t>na náhradu škody.</w:t>
      </w:r>
    </w:p>
    <w:p w14:paraId="3489EDD3" w14:textId="1B1955EA" w:rsidR="001C741D" w:rsidRPr="00472BF5" w:rsidRDefault="001B4E64" w:rsidP="002D1EF5">
      <w:pPr>
        <w:ind w:left="426"/>
        <w:rPr>
          <w:rFonts w:ascii="Verdana" w:eastAsia="Times New Roman" w:hAnsi="Verdana" w:cs="Arial"/>
          <w:sz w:val="20"/>
          <w:szCs w:val="20"/>
          <w:lang w:eastAsia="cs-CZ"/>
        </w:rPr>
      </w:pPr>
      <w:r>
        <w:rPr>
          <w:rFonts w:ascii="Verdana" w:eastAsia="Times New Roman" w:hAnsi="Verdana" w:cs="Arial"/>
          <w:sz w:val="20"/>
          <w:szCs w:val="20"/>
          <w:lang w:eastAsia="cs-CZ"/>
        </w:rPr>
        <w:t xml:space="preserve">6.15 </w:t>
      </w:r>
      <w:r w:rsidR="001C741D" w:rsidRPr="00472BF5">
        <w:rPr>
          <w:rFonts w:ascii="Verdana" w:eastAsia="Times New Roman" w:hAnsi="Verdana" w:cs="Arial"/>
          <w:sz w:val="20"/>
          <w:szCs w:val="20"/>
          <w:lang w:eastAsia="cs-CZ"/>
        </w:rPr>
        <w:t xml:space="preserve">V případě, že </w:t>
      </w:r>
      <w:r w:rsidR="00351BB5">
        <w:rPr>
          <w:rFonts w:ascii="Verdana" w:eastAsia="Times New Roman" w:hAnsi="Verdana" w:cs="Arial"/>
          <w:sz w:val="20"/>
          <w:szCs w:val="20"/>
          <w:lang w:eastAsia="cs-CZ"/>
        </w:rPr>
        <w:t>p</w:t>
      </w:r>
      <w:r w:rsidR="001C741D" w:rsidRPr="00472BF5">
        <w:rPr>
          <w:rFonts w:ascii="Verdana" w:eastAsia="Times New Roman" w:hAnsi="Verdana" w:cs="Arial"/>
          <w:sz w:val="20"/>
          <w:szCs w:val="20"/>
          <w:lang w:eastAsia="cs-CZ"/>
        </w:rPr>
        <w:t xml:space="preserve">rodávající neodstraní řádně reklamovanou vadu </w:t>
      </w:r>
      <w:r w:rsidR="00351BB5">
        <w:rPr>
          <w:rFonts w:ascii="Verdana" w:eastAsia="Times New Roman" w:hAnsi="Verdana" w:cs="Arial"/>
          <w:sz w:val="20"/>
          <w:szCs w:val="20"/>
          <w:lang w:eastAsia="cs-CZ"/>
        </w:rPr>
        <w:t>věci</w:t>
      </w:r>
      <w:r w:rsidR="001C741D" w:rsidRPr="00472BF5">
        <w:rPr>
          <w:rFonts w:ascii="Verdana" w:eastAsia="Times New Roman" w:hAnsi="Verdana" w:cs="Arial"/>
          <w:sz w:val="20"/>
          <w:szCs w:val="20"/>
          <w:lang w:eastAsia="cs-CZ"/>
        </w:rPr>
        <w:t xml:space="preserve"> ve lhůtě uvedené v</w:t>
      </w:r>
      <w:r w:rsidR="00351BB5">
        <w:rPr>
          <w:rFonts w:ascii="Verdana" w:eastAsia="Times New Roman" w:hAnsi="Verdana" w:cs="Arial"/>
          <w:sz w:val="20"/>
          <w:szCs w:val="20"/>
          <w:lang w:eastAsia="cs-CZ"/>
        </w:rPr>
        <w:t xml:space="preserve"> bodech 6.8 či 6.10</w:t>
      </w:r>
      <w:r w:rsidR="001C741D" w:rsidRPr="00472BF5">
        <w:rPr>
          <w:rFonts w:ascii="Verdana" w:eastAsia="Times New Roman" w:hAnsi="Verdana" w:cs="Arial"/>
          <w:sz w:val="20"/>
          <w:szCs w:val="20"/>
          <w:lang w:eastAsia="cs-CZ"/>
        </w:rPr>
        <w:t xml:space="preserve">, je </w:t>
      </w:r>
      <w:r w:rsidR="00351BB5">
        <w:rPr>
          <w:rFonts w:ascii="Verdana" w:eastAsia="Times New Roman" w:hAnsi="Verdana" w:cs="Arial"/>
          <w:sz w:val="20"/>
          <w:szCs w:val="20"/>
          <w:lang w:eastAsia="cs-CZ"/>
        </w:rPr>
        <w:t>k</w:t>
      </w:r>
      <w:r w:rsidR="001C741D" w:rsidRPr="00472BF5">
        <w:rPr>
          <w:rFonts w:ascii="Verdana" w:eastAsia="Times New Roman" w:hAnsi="Verdana" w:cs="Arial"/>
          <w:sz w:val="20"/>
          <w:szCs w:val="20"/>
          <w:lang w:eastAsia="cs-CZ"/>
        </w:rPr>
        <w:t xml:space="preserve">upující oprávněn účtovat </w:t>
      </w:r>
      <w:r w:rsidR="00351BB5">
        <w:rPr>
          <w:rFonts w:ascii="Verdana" w:eastAsia="Times New Roman" w:hAnsi="Verdana" w:cs="Arial"/>
          <w:sz w:val="20"/>
          <w:szCs w:val="20"/>
          <w:lang w:eastAsia="cs-CZ"/>
        </w:rPr>
        <w:t>p</w:t>
      </w:r>
      <w:r w:rsidR="001C741D" w:rsidRPr="00472BF5">
        <w:rPr>
          <w:rFonts w:ascii="Verdana" w:eastAsia="Times New Roman" w:hAnsi="Verdana" w:cs="Arial"/>
          <w:sz w:val="20"/>
          <w:szCs w:val="20"/>
          <w:lang w:eastAsia="cs-CZ"/>
        </w:rPr>
        <w:t xml:space="preserve">rodávajícímu smluvní pokutu ve výši 500,- Kč za každou reklamovanou vadu, u níž je </w:t>
      </w:r>
      <w:r w:rsidR="00351BB5">
        <w:rPr>
          <w:rFonts w:ascii="Verdana" w:eastAsia="Times New Roman" w:hAnsi="Verdana" w:cs="Arial"/>
          <w:sz w:val="20"/>
          <w:szCs w:val="20"/>
          <w:lang w:eastAsia="cs-CZ"/>
        </w:rPr>
        <w:t>p</w:t>
      </w:r>
      <w:r w:rsidR="001C741D" w:rsidRPr="00472BF5">
        <w:rPr>
          <w:rFonts w:ascii="Verdana" w:eastAsia="Times New Roman" w:hAnsi="Verdana" w:cs="Arial"/>
          <w:sz w:val="20"/>
          <w:szCs w:val="20"/>
          <w:lang w:eastAsia="cs-CZ"/>
        </w:rPr>
        <w:t>rodávající v prodlení s odstraněním, za každý započatý den prodlení</w:t>
      </w:r>
      <w:r w:rsidR="001E3C06">
        <w:rPr>
          <w:rFonts w:ascii="Verdana" w:eastAsia="Times New Roman" w:hAnsi="Verdana" w:cs="Arial"/>
          <w:sz w:val="20"/>
          <w:szCs w:val="20"/>
          <w:lang w:eastAsia="cs-CZ"/>
        </w:rPr>
        <w:t>.</w:t>
      </w:r>
      <w:r w:rsidR="001C741D" w:rsidRPr="00472BF5">
        <w:rPr>
          <w:rFonts w:ascii="Verdana" w:eastAsia="Times New Roman" w:hAnsi="Verdana" w:cs="Arial"/>
          <w:sz w:val="20"/>
          <w:szCs w:val="20"/>
          <w:lang w:eastAsia="cs-CZ"/>
        </w:rPr>
        <w:t xml:space="preserve"> </w:t>
      </w:r>
    </w:p>
    <w:p w14:paraId="6946310B" w14:textId="2152E72A" w:rsidR="001C741D" w:rsidRDefault="001C741D" w:rsidP="000E4543">
      <w:pPr>
        <w:tabs>
          <w:tab w:val="num" w:pos="900"/>
        </w:tabs>
        <w:ind w:left="357"/>
        <w:rPr>
          <w:rFonts w:ascii="Verdana" w:eastAsia="Times New Roman" w:hAnsi="Verdana" w:cs="Arial"/>
          <w:sz w:val="20"/>
          <w:szCs w:val="20"/>
          <w:lang w:eastAsia="cs-CZ"/>
        </w:rPr>
      </w:pPr>
    </w:p>
    <w:p w14:paraId="047B0C34" w14:textId="77777777" w:rsidR="00185F7D" w:rsidRPr="00E60833" w:rsidRDefault="00185F7D" w:rsidP="000E4543">
      <w:pPr>
        <w:tabs>
          <w:tab w:val="num" w:pos="900"/>
        </w:tabs>
        <w:ind w:left="357"/>
        <w:rPr>
          <w:rFonts w:ascii="Verdana" w:eastAsia="Times New Roman" w:hAnsi="Verdana" w:cs="Arial"/>
          <w:sz w:val="20"/>
          <w:szCs w:val="20"/>
          <w:lang w:eastAsia="cs-CZ"/>
        </w:rPr>
      </w:pPr>
    </w:p>
    <w:p w14:paraId="5A218C41" w14:textId="77777777" w:rsidR="00CF5F4F" w:rsidRPr="001829B6" w:rsidRDefault="00756E91" w:rsidP="00756E91">
      <w:pPr>
        <w:pStyle w:val="Nadpis1"/>
      </w:pPr>
      <w:r w:rsidRPr="001829B6">
        <w:lastRenderedPageBreak/>
        <w:t>ODSTOUPENÍ OD SMLOUVY</w:t>
      </w:r>
    </w:p>
    <w:p w14:paraId="540E71E1" w14:textId="77777777" w:rsidR="00CF5F4F" w:rsidRPr="00CF5F4F" w:rsidRDefault="000E4543" w:rsidP="000E454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.1</w:t>
      </w:r>
      <w:r w:rsidR="00CF5F4F" w:rsidRPr="00CF5F4F">
        <w:rPr>
          <w:rFonts w:ascii="Verdana" w:eastAsia="Times New Roman" w:hAnsi="Verdana" w:cs="Arial"/>
          <w:sz w:val="20"/>
          <w:szCs w:val="20"/>
          <w:lang w:eastAsia="cs-CZ"/>
        </w:rPr>
        <w:tab/>
        <w:t>Od této smlouvy může smluvní strana dotčená porušením povinnosti jednostranně odstoupit pro podstatné porušení této smlouvy, přičemž za podstatné porušení této smlouvy se zejména považuje:</w:t>
      </w:r>
    </w:p>
    <w:p w14:paraId="4933ABEA" w14:textId="527CBB20"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a)</w:t>
      </w:r>
      <w:r w:rsidR="00F752A9">
        <w:rPr>
          <w:rFonts w:ascii="Verdana" w:eastAsia="Times New Roman" w:hAnsi="Verdana" w:cs="Arial"/>
          <w:sz w:val="20"/>
          <w:szCs w:val="20"/>
          <w:lang w:eastAsia="cs-CZ"/>
        </w:rPr>
        <w:t xml:space="preserve"> </w:t>
      </w:r>
      <w:r w:rsidRPr="00CF5F4F">
        <w:rPr>
          <w:rFonts w:ascii="Verdana" w:eastAsia="Times New Roman" w:hAnsi="Verdana" w:cs="Arial"/>
          <w:sz w:val="20"/>
          <w:szCs w:val="20"/>
          <w:lang w:eastAsia="cs-CZ"/>
        </w:rPr>
        <w:t>na straně kupujícího</w:t>
      </w:r>
      <w:r w:rsidR="00C153AC">
        <w:rPr>
          <w:rFonts w:ascii="Verdana" w:eastAsia="Times New Roman" w:hAnsi="Verdana" w:cs="Arial"/>
          <w:sz w:val="20"/>
          <w:szCs w:val="20"/>
          <w:lang w:eastAsia="cs-CZ"/>
        </w:rPr>
        <w:t>:</w:t>
      </w:r>
      <w:r w:rsidRPr="00CF5F4F">
        <w:rPr>
          <w:rFonts w:ascii="Verdana" w:eastAsia="Times New Roman" w:hAnsi="Verdana" w:cs="Arial"/>
          <w:sz w:val="20"/>
          <w:szCs w:val="20"/>
          <w:lang w:eastAsia="cs-CZ"/>
        </w:rPr>
        <w:t xml:space="preserve"> nezaplacení kupní ceny podle této smlouvy ve lhůtě delší 30 ti dní po dni splatnosti příslušné</w:t>
      </w:r>
      <w:r w:rsidR="00C153AC">
        <w:rPr>
          <w:rFonts w:ascii="Verdana" w:eastAsia="Times New Roman" w:hAnsi="Verdana" w:cs="Arial"/>
          <w:sz w:val="20"/>
          <w:szCs w:val="20"/>
          <w:lang w:eastAsia="cs-CZ"/>
        </w:rPr>
        <w:t xml:space="preserve"> a řádné</w:t>
      </w:r>
      <w:r w:rsidRPr="00CF5F4F">
        <w:rPr>
          <w:rFonts w:ascii="Verdana" w:eastAsia="Times New Roman" w:hAnsi="Verdana" w:cs="Arial"/>
          <w:sz w:val="20"/>
          <w:szCs w:val="20"/>
          <w:lang w:eastAsia="cs-CZ"/>
        </w:rPr>
        <w:t xml:space="preserve"> faktury, </w:t>
      </w:r>
    </w:p>
    <w:p w14:paraId="5E570E6A" w14:textId="03A1AA8E"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b)</w:t>
      </w:r>
      <w:r w:rsidR="00F752A9">
        <w:rPr>
          <w:rFonts w:ascii="Verdana" w:eastAsia="Times New Roman" w:hAnsi="Verdana" w:cs="Arial"/>
          <w:sz w:val="20"/>
          <w:szCs w:val="20"/>
          <w:lang w:eastAsia="cs-CZ"/>
        </w:rPr>
        <w:t xml:space="preserve"> </w:t>
      </w:r>
      <w:r w:rsidRPr="00CF5F4F">
        <w:rPr>
          <w:rFonts w:ascii="Verdana" w:eastAsia="Times New Roman" w:hAnsi="Verdana" w:cs="Arial"/>
          <w:sz w:val="20"/>
          <w:szCs w:val="20"/>
          <w:lang w:eastAsia="cs-CZ"/>
        </w:rPr>
        <w:t>na straně prodávajícího</w:t>
      </w:r>
      <w:r w:rsidR="00C153AC">
        <w:rPr>
          <w:rFonts w:ascii="Verdana" w:eastAsia="Times New Roman" w:hAnsi="Verdana" w:cs="Arial"/>
          <w:sz w:val="20"/>
          <w:szCs w:val="20"/>
          <w:lang w:eastAsia="cs-CZ"/>
        </w:rPr>
        <w:t>:</w:t>
      </w:r>
      <w:r w:rsidRPr="00CF5F4F">
        <w:rPr>
          <w:rFonts w:ascii="Verdana" w:eastAsia="Times New Roman" w:hAnsi="Verdana" w:cs="Arial"/>
          <w:sz w:val="20"/>
          <w:szCs w:val="20"/>
          <w:lang w:eastAsia="cs-CZ"/>
        </w:rPr>
        <w:t xml:space="preserve"> jestliže nedodá řádně a včas předmět této smlouvy, pokud nesjednal nápravu v dodatečně poskytnuté lhůtě </w:t>
      </w:r>
      <w:r w:rsidR="00D30836">
        <w:rPr>
          <w:rFonts w:ascii="Verdana" w:eastAsia="Times New Roman" w:hAnsi="Verdana" w:cs="Arial"/>
          <w:sz w:val="20"/>
          <w:szCs w:val="20"/>
          <w:lang w:eastAsia="cs-CZ"/>
        </w:rPr>
        <w:t>poskytnuté písemně</w:t>
      </w:r>
      <w:r w:rsidRPr="00CF5F4F">
        <w:rPr>
          <w:rFonts w:ascii="Verdana" w:eastAsia="Times New Roman" w:hAnsi="Verdana" w:cs="Arial"/>
          <w:sz w:val="20"/>
          <w:szCs w:val="20"/>
          <w:lang w:eastAsia="cs-CZ"/>
        </w:rPr>
        <w:t xml:space="preserve"> k plnění ze strany kupujícího a</w:t>
      </w:r>
      <w:r w:rsidR="000E4543">
        <w:rPr>
          <w:rFonts w:ascii="Verdana" w:eastAsia="Times New Roman" w:hAnsi="Verdana" w:cs="Arial"/>
          <w:sz w:val="20"/>
          <w:szCs w:val="20"/>
          <w:lang w:eastAsia="cs-CZ"/>
        </w:rPr>
        <w:t xml:space="preserve"> </w:t>
      </w:r>
      <w:r w:rsidRPr="00CF5F4F">
        <w:rPr>
          <w:rFonts w:ascii="Verdana" w:eastAsia="Times New Roman" w:hAnsi="Verdana" w:cs="Arial"/>
          <w:sz w:val="20"/>
          <w:szCs w:val="20"/>
          <w:lang w:eastAsia="cs-CZ"/>
        </w:rPr>
        <w:t>přestože, že byl kupujícím na neplnění této smlouvy písemně upozorněn;</w:t>
      </w:r>
    </w:p>
    <w:p w14:paraId="7DF79B65" w14:textId="0BFADC46" w:rsidR="00C153AC"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c)</w:t>
      </w:r>
      <w:r w:rsidR="00F752A9">
        <w:rPr>
          <w:rFonts w:ascii="Verdana" w:eastAsia="Times New Roman" w:hAnsi="Verdana" w:cs="Arial"/>
          <w:sz w:val="20"/>
          <w:szCs w:val="20"/>
          <w:lang w:eastAsia="cs-CZ"/>
        </w:rPr>
        <w:t xml:space="preserve"> </w:t>
      </w:r>
      <w:r w:rsidRPr="00CF5F4F">
        <w:rPr>
          <w:rFonts w:ascii="Verdana" w:eastAsia="Times New Roman" w:hAnsi="Verdana" w:cs="Arial"/>
          <w:sz w:val="20"/>
          <w:szCs w:val="20"/>
          <w:lang w:eastAsia="cs-CZ"/>
        </w:rPr>
        <w:t>na straně prodávajícího</w:t>
      </w:r>
      <w:r w:rsidR="00C153AC">
        <w:rPr>
          <w:rFonts w:ascii="Verdana" w:eastAsia="Times New Roman" w:hAnsi="Verdana" w:cs="Arial"/>
          <w:sz w:val="20"/>
          <w:szCs w:val="20"/>
          <w:lang w:eastAsia="cs-CZ"/>
        </w:rPr>
        <w:t>:</w:t>
      </w:r>
      <w:r w:rsidRPr="00CF5F4F">
        <w:rPr>
          <w:rFonts w:ascii="Verdana" w:eastAsia="Times New Roman" w:hAnsi="Verdana" w:cs="Arial"/>
          <w:sz w:val="20"/>
          <w:szCs w:val="20"/>
          <w:lang w:eastAsia="cs-CZ"/>
        </w:rPr>
        <w:t xml:space="preserve"> bude-li přístroj v průběhu záruční doby v důsledku své vady mimo provoz po dobu nejméně 15 dnů za období šesti měsíců nebo kumulativně mimo provoz po dobu 2 měsíců</w:t>
      </w:r>
      <w:r w:rsidR="002D1EF5">
        <w:rPr>
          <w:rFonts w:ascii="Verdana" w:eastAsia="Times New Roman" w:hAnsi="Verdana" w:cs="Arial"/>
          <w:sz w:val="20"/>
          <w:szCs w:val="20"/>
          <w:lang w:eastAsia="cs-CZ"/>
        </w:rPr>
        <w:t>;</w:t>
      </w:r>
    </w:p>
    <w:p w14:paraId="4CD0F39D" w14:textId="3D94E573" w:rsidR="00CF5F4F" w:rsidRPr="00CF5F4F" w:rsidRDefault="00C153AC" w:rsidP="000E4543">
      <w:pPr>
        <w:tabs>
          <w:tab w:val="num" w:pos="900"/>
        </w:tabs>
        <w:rPr>
          <w:rFonts w:ascii="Verdana" w:eastAsia="Times New Roman" w:hAnsi="Verdana" w:cs="Arial"/>
          <w:sz w:val="20"/>
          <w:szCs w:val="20"/>
          <w:lang w:eastAsia="cs-CZ"/>
        </w:rPr>
      </w:pPr>
      <w:r>
        <w:rPr>
          <w:rFonts w:ascii="Verdana" w:eastAsia="Times New Roman" w:hAnsi="Verdana" w:cs="Arial"/>
          <w:sz w:val="20"/>
          <w:szCs w:val="20"/>
          <w:lang w:eastAsia="cs-CZ"/>
        </w:rPr>
        <w:t>d)</w:t>
      </w:r>
      <w:r w:rsidR="00F752A9">
        <w:rPr>
          <w:rFonts w:ascii="Verdana" w:eastAsia="Times New Roman" w:hAnsi="Verdana" w:cs="Arial"/>
          <w:sz w:val="20"/>
          <w:szCs w:val="20"/>
          <w:lang w:eastAsia="cs-CZ"/>
        </w:rPr>
        <w:t xml:space="preserve"> </w:t>
      </w:r>
      <w:r>
        <w:rPr>
          <w:rFonts w:ascii="Verdana" w:eastAsia="Times New Roman" w:hAnsi="Verdana" w:cs="Arial"/>
          <w:sz w:val="20"/>
          <w:szCs w:val="20"/>
          <w:lang w:eastAsia="cs-CZ"/>
        </w:rPr>
        <w:t xml:space="preserve">na straně prodávajícího: </w:t>
      </w:r>
      <w:r w:rsidRPr="00C153AC">
        <w:rPr>
          <w:rFonts w:ascii="Verdana" w:eastAsia="Times New Roman" w:hAnsi="Verdana" w:cs="Arial"/>
          <w:sz w:val="20"/>
          <w:szCs w:val="20"/>
          <w:lang w:eastAsia="cs-CZ"/>
        </w:rPr>
        <w:t>vždy situace, kdy dodávka</w:t>
      </w:r>
      <w:r>
        <w:rPr>
          <w:rFonts w:ascii="Verdana" w:eastAsia="Times New Roman" w:hAnsi="Verdana" w:cs="Arial"/>
          <w:sz w:val="20"/>
          <w:szCs w:val="20"/>
          <w:lang w:eastAsia="cs-CZ"/>
        </w:rPr>
        <w:t xml:space="preserve"> věci</w:t>
      </w:r>
      <w:r w:rsidRPr="00C153AC">
        <w:rPr>
          <w:rFonts w:ascii="Verdana" w:eastAsia="Times New Roman" w:hAnsi="Verdana" w:cs="Arial"/>
          <w:sz w:val="20"/>
          <w:szCs w:val="20"/>
          <w:lang w:eastAsia="cs-CZ"/>
        </w:rPr>
        <w:t xml:space="preserve"> (nebo její část) nedosahuje parametrů požadovaných </w:t>
      </w:r>
      <w:r>
        <w:rPr>
          <w:rFonts w:ascii="Verdana" w:eastAsia="Times New Roman" w:hAnsi="Verdana" w:cs="Arial"/>
          <w:sz w:val="20"/>
          <w:szCs w:val="20"/>
          <w:lang w:eastAsia="cs-CZ"/>
        </w:rPr>
        <w:t>k</w:t>
      </w:r>
      <w:r w:rsidRPr="00C153AC">
        <w:rPr>
          <w:rFonts w:ascii="Verdana" w:eastAsia="Times New Roman" w:hAnsi="Verdana" w:cs="Arial"/>
          <w:sz w:val="20"/>
          <w:szCs w:val="20"/>
          <w:lang w:eastAsia="cs-CZ"/>
        </w:rPr>
        <w:t>upujícím a uvedených v</w:t>
      </w:r>
      <w:r>
        <w:rPr>
          <w:rFonts w:ascii="Verdana" w:eastAsia="Times New Roman" w:hAnsi="Verdana" w:cs="Arial"/>
          <w:sz w:val="20"/>
          <w:szCs w:val="20"/>
          <w:lang w:eastAsia="cs-CZ"/>
        </w:rPr>
        <w:t> příloze č. 1</w:t>
      </w:r>
      <w:r w:rsidRPr="00C153AC">
        <w:rPr>
          <w:rFonts w:ascii="Verdana" w:eastAsia="Times New Roman" w:hAnsi="Verdana" w:cs="Arial"/>
          <w:sz w:val="20"/>
          <w:szCs w:val="20"/>
          <w:lang w:eastAsia="cs-CZ"/>
        </w:rPr>
        <w:t xml:space="preserve"> a v této Smlouvě.</w:t>
      </w:r>
    </w:p>
    <w:p w14:paraId="071EB896" w14:textId="77777777" w:rsidR="00CF5F4F" w:rsidRDefault="000E4543" w:rsidP="00CF5F4F">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.2</w:t>
      </w:r>
      <w:r w:rsidR="00CF5F4F" w:rsidRPr="00CF5F4F">
        <w:rPr>
          <w:rFonts w:ascii="Verdana" w:eastAsia="Times New Roman" w:hAnsi="Verdana" w:cs="Arial"/>
          <w:sz w:val="20"/>
          <w:szCs w:val="20"/>
          <w:lang w:eastAsia="cs-CZ"/>
        </w:rPr>
        <w:tab/>
        <w:t xml:space="preserve">Smluvní strana </w:t>
      </w:r>
      <w:r w:rsidR="00593E88" w:rsidRPr="00CF5F4F">
        <w:rPr>
          <w:rFonts w:ascii="Verdana" w:eastAsia="Times New Roman" w:hAnsi="Verdana" w:cs="Arial"/>
          <w:sz w:val="20"/>
          <w:szCs w:val="20"/>
          <w:lang w:eastAsia="cs-CZ"/>
        </w:rPr>
        <w:t xml:space="preserve">dotčená </w:t>
      </w:r>
      <w:r w:rsidR="00CF5F4F" w:rsidRPr="00CF5F4F">
        <w:rPr>
          <w:rFonts w:ascii="Verdana" w:eastAsia="Times New Roman" w:hAnsi="Verdana" w:cs="Arial"/>
          <w:sz w:val="20"/>
          <w:szCs w:val="20"/>
          <w:lang w:eastAsia="cs-CZ"/>
        </w:rPr>
        <w:t>porušením povinnosti</w:t>
      </w:r>
      <w:r w:rsidR="00593E88">
        <w:rPr>
          <w:rFonts w:ascii="Verdana" w:eastAsia="Times New Roman" w:hAnsi="Verdana" w:cs="Arial"/>
          <w:sz w:val="20"/>
          <w:szCs w:val="20"/>
          <w:lang w:eastAsia="cs-CZ"/>
        </w:rPr>
        <w:t xml:space="preserve"> druhé strany</w:t>
      </w:r>
      <w:r w:rsidR="00CF5F4F" w:rsidRPr="00CF5F4F">
        <w:rPr>
          <w:rFonts w:ascii="Verdana" w:eastAsia="Times New Roman" w:hAnsi="Verdana" w:cs="Arial"/>
          <w:sz w:val="20"/>
          <w:szCs w:val="20"/>
          <w:lang w:eastAsia="cs-CZ"/>
        </w:rPr>
        <w:t xml:space="preserve"> je povinna </w:t>
      </w:r>
      <w:r w:rsidR="00593E88">
        <w:rPr>
          <w:rFonts w:ascii="Verdana" w:eastAsia="Times New Roman" w:hAnsi="Verdana" w:cs="Arial"/>
          <w:sz w:val="20"/>
          <w:szCs w:val="20"/>
          <w:lang w:eastAsia="cs-CZ"/>
        </w:rPr>
        <w:t xml:space="preserve">své </w:t>
      </w:r>
      <w:r w:rsidR="00CF5F4F" w:rsidRPr="00CF5F4F">
        <w:rPr>
          <w:rFonts w:ascii="Verdana" w:eastAsia="Times New Roman" w:hAnsi="Verdana" w:cs="Arial"/>
          <w:sz w:val="20"/>
          <w:szCs w:val="20"/>
          <w:lang w:eastAsia="cs-CZ"/>
        </w:rPr>
        <w:t>odstoupení od smlouvy písemně oznámit</w:t>
      </w:r>
      <w:r w:rsidR="00593E88">
        <w:rPr>
          <w:rFonts w:ascii="Verdana" w:eastAsia="Times New Roman" w:hAnsi="Verdana" w:cs="Arial"/>
          <w:sz w:val="20"/>
          <w:szCs w:val="20"/>
          <w:lang w:eastAsia="cs-CZ"/>
        </w:rPr>
        <w:t xml:space="preserve"> této</w:t>
      </w:r>
      <w:r w:rsidR="00CF5F4F" w:rsidRPr="00CF5F4F">
        <w:rPr>
          <w:rFonts w:ascii="Verdana" w:eastAsia="Times New Roman" w:hAnsi="Verdana" w:cs="Arial"/>
          <w:sz w:val="20"/>
          <w:szCs w:val="20"/>
          <w:lang w:eastAsia="cs-CZ"/>
        </w:rPr>
        <w:t xml:space="preserve"> druhé smluvní straně na adresu uvedenou v záhlaví této smlouvy, anebo na její poslední známou adresu.</w:t>
      </w:r>
    </w:p>
    <w:p w14:paraId="1B7DEEDD" w14:textId="5DE0C438" w:rsidR="00C153AC" w:rsidRDefault="00C153AC" w:rsidP="00CF5F4F">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 xml:space="preserve">7.3 </w:t>
      </w:r>
      <w:r w:rsidRPr="00C153AC">
        <w:rPr>
          <w:rFonts w:ascii="Verdana" w:eastAsia="Times New Roman" w:hAnsi="Verdana" w:cs="Arial"/>
          <w:sz w:val="20"/>
          <w:szCs w:val="20"/>
          <w:lang w:eastAsia="cs-CZ"/>
        </w:rPr>
        <w:t>Právo odstoupit od této Smlouvy má kupující i tehdy, jestliže jej prodávající ujistil, že věc má určité vlastnosti, zejména vlastnosti kupujícím vymíněné, anebo že nemá žádné vady, a toto ujištění se ukáže nepravdivým.</w:t>
      </w:r>
    </w:p>
    <w:p w14:paraId="3E4CF95E" w14:textId="4CCF0211" w:rsidR="00E60833" w:rsidRPr="00732734" w:rsidRDefault="003E57E5" w:rsidP="000E4543">
      <w:pPr>
        <w:pStyle w:val="Nadpis1"/>
      </w:pPr>
      <w:r>
        <w:t xml:space="preserve">OSTATNÍ </w:t>
      </w:r>
      <w:r w:rsidR="00E60833" w:rsidRPr="00732734">
        <w:t xml:space="preserve">USTANOVENÍ  </w:t>
      </w:r>
    </w:p>
    <w:p w14:paraId="2A076032" w14:textId="4839A6B1"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.1</w:t>
      </w:r>
      <w:r w:rsidR="00E60833" w:rsidRPr="00E60833">
        <w:rPr>
          <w:rFonts w:ascii="Verdana" w:eastAsia="Times New Roman" w:hAnsi="Verdana" w:cs="Arial"/>
          <w:sz w:val="20"/>
          <w:szCs w:val="20"/>
          <w:lang w:eastAsia="cs-CZ"/>
        </w:rPr>
        <w:tab/>
        <w:t xml:space="preserve">Prodávající bere na vědomí, že je osobou povinou spolupůsobit při výkonu finanční kontroly dle § 2 písm. e) zákona č. 320/2001 Sb., o finanční kontrole ve veřejné správě, v platném znění. </w:t>
      </w:r>
    </w:p>
    <w:p w14:paraId="029904C6" w14:textId="24E2B71E" w:rsidR="003E57E5"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2</w:t>
      </w:r>
      <w:r w:rsidR="00E60833" w:rsidRPr="00E60833">
        <w:rPr>
          <w:rFonts w:ascii="Verdana" w:eastAsia="Times New Roman" w:hAnsi="Verdana" w:cs="Arial"/>
          <w:sz w:val="20"/>
          <w:szCs w:val="20"/>
          <w:lang w:eastAsia="cs-CZ"/>
        </w:rPr>
        <w:tab/>
      </w:r>
      <w:r w:rsidR="003E57E5" w:rsidRPr="003E57E5">
        <w:rPr>
          <w:rFonts w:ascii="Verdana" w:eastAsia="Times New Roman" w:hAnsi="Verdana" w:cs="Arial"/>
          <w:sz w:val="20"/>
          <w:szCs w:val="20"/>
          <w:lang w:eastAsia="cs-CZ"/>
        </w:rPr>
        <w:t xml:space="preserve">Při </w:t>
      </w:r>
      <w:r w:rsidR="003E57E5">
        <w:rPr>
          <w:rFonts w:ascii="Verdana" w:eastAsia="Times New Roman" w:hAnsi="Verdana" w:cs="Arial"/>
          <w:sz w:val="20"/>
          <w:szCs w:val="20"/>
          <w:lang w:eastAsia="cs-CZ"/>
        </w:rPr>
        <w:t>realizaci</w:t>
      </w:r>
      <w:r w:rsidR="003E57E5" w:rsidRPr="003E57E5">
        <w:rPr>
          <w:rFonts w:ascii="Verdana" w:eastAsia="Times New Roman" w:hAnsi="Verdana" w:cs="Arial"/>
          <w:sz w:val="20"/>
          <w:szCs w:val="20"/>
          <w:lang w:eastAsia="cs-CZ"/>
        </w:rPr>
        <w:t xml:space="preserve"> dodávky postupuje </w:t>
      </w:r>
      <w:r w:rsidR="003E57E5">
        <w:rPr>
          <w:rFonts w:ascii="Verdana" w:eastAsia="Times New Roman" w:hAnsi="Verdana" w:cs="Arial"/>
          <w:sz w:val="20"/>
          <w:szCs w:val="20"/>
          <w:lang w:eastAsia="cs-CZ"/>
        </w:rPr>
        <w:t>p</w:t>
      </w:r>
      <w:r w:rsidR="003E57E5" w:rsidRPr="003E57E5">
        <w:rPr>
          <w:rFonts w:ascii="Verdana" w:eastAsia="Times New Roman" w:hAnsi="Verdana" w:cs="Arial"/>
          <w:sz w:val="20"/>
          <w:szCs w:val="20"/>
          <w:lang w:eastAsia="cs-CZ"/>
        </w:rPr>
        <w:t xml:space="preserve">rodávající samostatně, avšak zavazuje se respektovat pokyny </w:t>
      </w:r>
      <w:r w:rsidR="003E57E5">
        <w:rPr>
          <w:rFonts w:ascii="Verdana" w:eastAsia="Times New Roman" w:hAnsi="Verdana" w:cs="Arial"/>
          <w:sz w:val="20"/>
          <w:szCs w:val="20"/>
          <w:lang w:eastAsia="cs-CZ"/>
        </w:rPr>
        <w:t>k</w:t>
      </w:r>
      <w:r w:rsidR="003E57E5" w:rsidRPr="003E57E5">
        <w:rPr>
          <w:rFonts w:ascii="Verdana" w:eastAsia="Times New Roman" w:hAnsi="Verdana" w:cs="Arial"/>
          <w:sz w:val="20"/>
          <w:szCs w:val="20"/>
          <w:lang w:eastAsia="cs-CZ"/>
        </w:rPr>
        <w:t>upujícího týkající se realizace předmětu plnění dle této Smlouvy.</w:t>
      </w:r>
    </w:p>
    <w:p w14:paraId="509BC66C" w14:textId="2A7E9A64" w:rsidR="003E57E5" w:rsidRPr="003E57E5" w:rsidRDefault="003E57E5" w:rsidP="003E57E5">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8.3</w:t>
      </w:r>
      <w:r w:rsidRPr="003E57E5">
        <w:rPr>
          <w:rFonts w:ascii="Verdana" w:eastAsia="Times New Roman" w:hAnsi="Verdana" w:cs="Arial"/>
          <w:sz w:val="20"/>
          <w:szCs w:val="20"/>
          <w:lang w:eastAsia="cs-CZ"/>
        </w:rPr>
        <w:tab/>
        <w:t xml:space="preserve">Prodávající je povinen upozornit </w:t>
      </w:r>
      <w:r>
        <w:rPr>
          <w:rFonts w:ascii="Verdana" w:eastAsia="Times New Roman" w:hAnsi="Verdana" w:cs="Arial"/>
          <w:sz w:val="20"/>
          <w:szCs w:val="20"/>
          <w:lang w:eastAsia="cs-CZ"/>
        </w:rPr>
        <w:t>k</w:t>
      </w:r>
      <w:r w:rsidRPr="003E57E5">
        <w:rPr>
          <w:rFonts w:ascii="Verdana" w:eastAsia="Times New Roman" w:hAnsi="Verdana" w:cs="Arial"/>
          <w:sz w:val="20"/>
          <w:szCs w:val="20"/>
          <w:lang w:eastAsia="cs-CZ"/>
        </w:rPr>
        <w:t xml:space="preserve">upujícího bez zbytečného odkladu na nevhodnou povahu pokynů daných mu </w:t>
      </w:r>
      <w:r>
        <w:rPr>
          <w:rFonts w:ascii="Verdana" w:eastAsia="Times New Roman" w:hAnsi="Verdana" w:cs="Arial"/>
          <w:sz w:val="20"/>
          <w:szCs w:val="20"/>
          <w:lang w:eastAsia="cs-CZ"/>
        </w:rPr>
        <w:t>k</w:t>
      </w:r>
      <w:r w:rsidRPr="003E57E5">
        <w:rPr>
          <w:rFonts w:ascii="Verdana" w:eastAsia="Times New Roman" w:hAnsi="Verdana" w:cs="Arial"/>
          <w:sz w:val="20"/>
          <w:szCs w:val="20"/>
          <w:lang w:eastAsia="cs-CZ"/>
        </w:rPr>
        <w:t xml:space="preserve">upujícím k provedení dodávky, jestliže tuto nevhodnost mohl </w:t>
      </w:r>
      <w:r>
        <w:rPr>
          <w:rFonts w:ascii="Verdana" w:eastAsia="Times New Roman" w:hAnsi="Verdana" w:cs="Arial"/>
          <w:sz w:val="20"/>
          <w:szCs w:val="20"/>
          <w:lang w:eastAsia="cs-CZ"/>
        </w:rPr>
        <w:t>p</w:t>
      </w:r>
      <w:r w:rsidRPr="003E57E5">
        <w:rPr>
          <w:rFonts w:ascii="Verdana" w:eastAsia="Times New Roman" w:hAnsi="Verdana" w:cs="Arial"/>
          <w:sz w:val="20"/>
          <w:szCs w:val="20"/>
          <w:lang w:eastAsia="cs-CZ"/>
        </w:rPr>
        <w:t>rodávající zjistit při vynaložení odborné péče.</w:t>
      </w:r>
    </w:p>
    <w:p w14:paraId="127C8972" w14:textId="2E3B2177" w:rsidR="003E57E5" w:rsidRDefault="003E57E5" w:rsidP="003E57E5">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Pr="003E57E5">
        <w:rPr>
          <w:rFonts w:ascii="Verdana" w:eastAsia="Times New Roman" w:hAnsi="Verdana" w:cs="Arial"/>
          <w:sz w:val="20"/>
          <w:szCs w:val="20"/>
          <w:lang w:eastAsia="cs-CZ"/>
        </w:rPr>
        <w:t>.</w:t>
      </w:r>
      <w:r>
        <w:rPr>
          <w:rFonts w:ascii="Verdana" w:eastAsia="Times New Roman" w:hAnsi="Verdana" w:cs="Arial"/>
          <w:sz w:val="20"/>
          <w:szCs w:val="20"/>
          <w:lang w:eastAsia="cs-CZ"/>
        </w:rPr>
        <w:t>4</w:t>
      </w:r>
      <w:r w:rsidRPr="003E57E5">
        <w:rPr>
          <w:rFonts w:ascii="Verdana" w:eastAsia="Times New Roman" w:hAnsi="Verdana" w:cs="Arial"/>
          <w:sz w:val="20"/>
          <w:szCs w:val="20"/>
          <w:lang w:eastAsia="cs-CZ"/>
        </w:rPr>
        <w:tab/>
        <w:t xml:space="preserve">Není-li ve Smlouvě stanoveno jinak, tak veškeré věci potřebné k plnění dle této Smlouvy je povinen opatřit </w:t>
      </w:r>
      <w:r>
        <w:rPr>
          <w:rFonts w:ascii="Verdana" w:eastAsia="Times New Roman" w:hAnsi="Verdana" w:cs="Arial"/>
          <w:sz w:val="20"/>
          <w:szCs w:val="20"/>
          <w:lang w:eastAsia="cs-CZ"/>
        </w:rPr>
        <w:t>p</w:t>
      </w:r>
      <w:r w:rsidRPr="003E57E5">
        <w:rPr>
          <w:rFonts w:ascii="Verdana" w:eastAsia="Times New Roman" w:hAnsi="Verdana" w:cs="Arial"/>
          <w:sz w:val="20"/>
          <w:szCs w:val="20"/>
          <w:lang w:eastAsia="cs-CZ"/>
        </w:rPr>
        <w:t>rodávající.</w:t>
      </w:r>
    </w:p>
    <w:p w14:paraId="4D49A0C5" w14:textId="5405221A" w:rsidR="003E57E5" w:rsidRDefault="003E57E5" w:rsidP="003E57E5">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983895">
        <w:rPr>
          <w:rFonts w:ascii="Verdana" w:eastAsia="Times New Roman" w:hAnsi="Verdana" w:cs="Arial"/>
          <w:sz w:val="20"/>
          <w:szCs w:val="20"/>
          <w:lang w:eastAsia="cs-CZ"/>
        </w:rPr>
        <w:t>.5</w:t>
      </w:r>
      <w:r w:rsidRPr="003E57E5">
        <w:rPr>
          <w:rFonts w:ascii="Verdana" w:eastAsia="Times New Roman" w:hAnsi="Verdana" w:cs="Arial"/>
          <w:sz w:val="20"/>
          <w:szCs w:val="20"/>
          <w:lang w:eastAsia="cs-CZ"/>
        </w:rPr>
        <w:tab/>
        <w:t xml:space="preserve">Prodávající je povinen dodat </w:t>
      </w:r>
      <w:r>
        <w:rPr>
          <w:rFonts w:ascii="Verdana" w:eastAsia="Times New Roman" w:hAnsi="Verdana" w:cs="Arial"/>
          <w:sz w:val="20"/>
          <w:szCs w:val="20"/>
          <w:lang w:eastAsia="cs-CZ"/>
        </w:rPr>
        <w:t>k</w:t>
      </w:r>
      <w:r w:rsidRPr="003E57E5">
        <w:rPr>
          <w:rFonts w:ascii="Verdana" w:eastAsia="Times New Roman" w:hAnsi="Verdana" w:cs="Arial"/>
          <w:sz w:val="20"/>
          <w:szCs w:val="20"/>
          <w:lang w:eastAsia="cs-CZ"/>
        </w:rPr>
        <w:t xml:space="preserve">upujícímu </w:t>
      </w:r>
      <w:r>
        <w:rPr>
          <w:rFonts w:ascii="Verdana" w:eastAsia="Times New Roman" w:hAnsi="Verdana" w:cs="Arial"/>
          <w:sz w:val="20"/>
          <w:szCs w:val="20"/>
          <w:lang w:eastAsia="cs-CZ"/>
        </w:rPr>
        <w:t>věc</w:t>
      </w:r>
      <w:r w:rsidRPr="003E57E5">
        <w:rPr>
          <w:rFonts w:ascii="Verdana" w:eastAsia="Times New Roman" w:hAnsi="Verdana" w:cs="Arial"/>
          <w:sz w:val="20"/>
          <w:szCs w:val="20"/>
          <w:lang w:eastAsia="cs-CZ"/>
        </w:rPr>
        <w:t xml:space="preserve"> (včetně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75ED1524" w14:textId="17DE787E" w:rsidR="00182347" w:rsidRDefault="001E3C06" w:rsidP="00182347">
      <w:pPr>
        <w:tabs>
          <w:tab w:val="left" w:pos="851"/>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983895">
        <w:rPr>
          <w:rFonts w:ascii="Verdana" w:eastAsia="Times New Roman" w:hAnsi="Verdana" w:cs="Arial"/>
          <w:sz w:val="20"/>
          <w:szCs w:val="20"/>
          <w:lang w:eastAsia="cs-CZ"/>
        </w:rPr>
        <w:t>6</w:t>
      </w:r>
      <w:r w:rsidR="00182347">
        <w:rPr>
          <w:rFonts w:ascii="Verdana" w:eastAsia="Times New Roman" w:hAnsi="Verdana" w:cs="Arial"/>
          <w:sz w:val="20"/>
          <w:szCs w:val="20"/>
          <w:lang w:eastAsia="cs-CZ"/>
        </w:rPr>
        <w:t xml:space="preserve"> Prodávající se též zavazuje zrealizovat </w:t>
      </w:r>
      <w:r w:rsidR="00182347" w:rsidRPr="00D076D8">
        <w:rPr>
          <w:rFonts w:ascii="Verdana" w:eastAsia="Times New Roman" w:hAnsi="Verdana" w:cs="Arial"/>
          <w:sz w:val="20"/>
          <w:szCs w:val="20"/>
          <w:lang w:eastAsia="cs-CZ"/>
        </w:rPr>
        <w:t xml:space="preserve">školení aplikačním specialistou na vybrané aplikace pro min. 6 osob (na pracovišti kupujícího, trvání min. 3 pracovní dny po 8 </w:t>
      </w:r>
      <w:r w:rsidR="00182347" w:rsidRPr="00D076D8">
        <w:rPr>
          <w:rFonts w:ascii="Verdana" w:eastAsia="Times New Roman" w:hAnsi="Verdana" w:cs="Arial"/>
          <w:sz w:val="20"/>
          <w:szCs w:val="20"/>
          <w:lang w:eastAsia="cs-CZ"/>
        </w:rPr>
        <w:lastRenderedPageBreak/>
        <w:t xml:space="preserve">hodinách), </w:t>
      </w:r>
      <w:r w:rsidR="00182347">
        <w:rPr>
          <w:rFonts w:ascii="Verdana" w:eastAsia="Times New Roman" w:hAnsi="Verdana" w:cs="Arial"/>
          <w:sz w:val="20"/>
          <w:szCs w:val="20"/>
          <w:lang w:eastAsia="cs-CZ"/>
        </w:rPr>
        <w:t xml:space="preserve">které </w:t>
      </w:r>
      <w:r w:rsidR="00182347" w:rsidRPr="00D076D8">
        <w:rPr>
          <w:rFonts w:ascii="Verdana" w:eastAsia="Times New Roman" w:hAnsi="Verdana" w:cs="Arial"/>
          <w:sz w:val="20"/>
          <w:szCs w:val="20"/>
          <w:lang w:eastAsia="cs-CZ"/>
        </w:rPr>
        <w:t xml:space="preserve">bude realizováno </w:t>
      </w:r>
      <w:r w:rsidR="0045105D">
        <w:rPr>
          <w:rFonts w:ascii="Verdana" w:eastAsia="Times New Roman" w:hAnsi="Verdana" w:cs="Arial"/>
          <w:sz w:val="20"/>
          <w:szCs w:val="20"/>
          <w:lang w:eastAsia="cs-CZ"/>
        </w:rPr>
        <w:t>na písemné vyzvání kupujícího</w:t>
      </w:r>
      <w:r w:rsidR="00182347" w:rsidRPr="00D076D8">
        <w:rPr>
          <w:rFonts w:ascii="Verdana" w:eastAsia="Times New Roman" w:hAnsi="Verdana" w:cs="Arial"/>
          <w:sz w:val="20"/>
          <w:szCs w:val="20"/>
          <w:lang w:eastAsia="cs-CZ"/>
        </w:rPr>
        <w:t xml:space="preserve"> (emailem na kontaktní osobu prodávajícího)</w:t>
      </w:r>
      <w:r w:rsidR="00182347">
        <w:rPr>
          <w:rFonts w:ascii="Verdana" w:eastAsia="Times New Roman" w:hAnsi="Verdana" w:cs="Arial"/>
          <w:sz w:val="20"/>
          <w:szCs w:val="20"/>
          <w:lang w:eastAsia="cs-CZ"/>
        </w:rPr>
        <w:t>.</w:t>
      </w:r>
    </w:p>
    <w:p w14:paraId="2DD44718" w14:textId="25BA0946" w:rsidR="003E57E5" w:rsidRDefault="003E57E5" w:rsidP="003E57E5">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Pr="003E57E5">
        <w:rPr>
          <w:rFonts w:ascii="Verdana" w:eastAsia="Times New Roman" w:hAnsi="Verdana" w:cs="Arial"/>
          <w:sz w:val="20"/>
          <w:szCs w:val="20"/>
          <w:lang w:eastAsia="cs-CZ"/>
        </w:rPr>
        <w:t>.</w:t>
      </w:r>
      <w:r w:rsidR="00983895">
        <w:rPr>
          <w:rFonts w:ascii="Verdana" w:eastAsia="Times New Roman" w:hAnsi="Verdana" w:cs="Arial"/>
          <w:sz w:val="20"/>
          <w:szCs w:val="20"/>
          <w:lang w:eastAsia="cs-CZ"/>
        </w:rPr>
        <w:t>7</w:t>
      </w:r>
      <w:r w:rsidRPr="003E57E5">
        <w:rPr>
          <w:rFonts w:ascii="Verdana" w:eastAsia="Times New Roman" w:hAnsi="Verdana" w:cs="Arial"/>
          <w:sz w:val="20"/>
          <w:szCs w:val="20"/>
          <w:lang w:eastAsia="cs-CZ"/>
        </w:rPr>
        <w:tab/>
        <w:t>Prodávající se zavazuje, že v okamžiku převodu vlastnického práva ke zboží nebudou na zboží váznout žádná práva třetích osob, a to zejména žádné předkupní právo, zástavní právo nebo právo nájmu.</w:t>
      </w:r>
    </w:p>
    <w:p w14:paraId="1019F74D" w14:textId="792D9289" w:rsidR="001C741D" w:rsidRDefault="001C741D" w:rsidP="001C741D">
      <w:pPr>
        <w:tabs>
          <w:tab w:val="left" w:pos="851"/>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983895">
        <w:rPr>
          <w:rFonts w:ascii="Verdana" w:eastAsia="Times New Roman" w:hAnsi="Verdana" w:cs="Arial"/>
          <w:sz w:val="20"/>
          <w:szCs w:val="20"/>
          <w:lang w:eastAsia="cs-CZ"/>
        </w:rPr>
        <w:t>8</w:t>
      </w:r>
      <w:r>
        <w:rPr>
          <w:rFonts w:ascii="Verdana" w:eastAsia="Times New Roman" w:hAnsi="Verdana" w:cs="Arial"/>
          <w:sz w:val="20"/>
          <w:szCs w:val="20"/>
          <w:lang w:eastAsia="cs-CZ"/>
        </w:rPr>
        <w:t xml:space="preserve"> Prodávající </w:t>
      </w:r>
      <w:r w:rsidRPr="00C15383">
        <w:rPr>
          <w:rFonts w:ascii="Verdana" w:eastAsia="Times New Roman" w:hAnsi="Verdana" w:cs="Arial"/>
          <w:sz w:val="20"/>
          <w:szCs w:val="20"/>
          <w:lang w:eastAsia="cs-CZ"/>
        </w:rPr>
        <w:t>garantuje dostupnost náhradních dílů 10 let od dodání. Nedodržení této povinnosti vede k uplatnění práva na náhradu škody, která vznikne nemožným užíváním věci.</w:t>
      </w:r>
    </w:p>
    <w:p w14:paraId="3728FD09" w14:textId="1DACFA1C" w:rsidR="001C741D" w:rsidRPr="001C741D" w:rsidRDefault="00BD2492" w:rsidP="001C741D">
      <w:pPr>
        <w:tabs>
          <w:tab w:val="left" w:pos="851"/>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983895">
        <w:rPr>
          <w:rFonts w:ascii="Verdana" w:eastAsia="Times New Roman" w:hAnsi="Verdana" w:cs="Arial"/>
          <w:sz w:val="20"/>
          <w:szCs w:val="20"/>
          <w:lang w:eastAsia="cs-CZ"/>
        </w:rPr>
        <w:t>9</w:t>
      </w:r>
      <w:r>
        <w:rPr>
          <w:rFonts w:ascii="Verdana" w:eastAsia="Times New Roman" w:hAnsi="Verdana" w:cs="Arial"/>
          <w:sz w:val="20"/>
          <w:szCs w:val="20"/>
          <w:lang w:eastAsia="cs-CZ"/>
        </w:rPr>
        <w:t xml:space="preserve"> </w:t>
      </w:r>
      <w:r w:rsidR="00C15383" w:rsidRPr="001C741D">
        <w:rPr>
          <w:rFonts w:ascii="Verdana" w:eastAsia="Times New Roman" w:hAnsi="Verdana" w:cs="Arial"/>
          <w:sz w:val="20"/>
          <w:szCs w:val="20"/>
          <w:lang w:eastAsia="cs-CZ"/>
        </w:rPr>
        <w:t xml:space="preserve">Prodávající touto Smlouvou poskytuje </w:t>
      </w:r>
      <w:r w:rsidR="00C15383">
        <w:rPr>
          <w:rFonts w:ascii="Verdana" w:eastAsia="Times New Roman" w:hAnsi="Verdana" w:cs="Arial"/>
          <w:sz w:val="20"/>
          <w:szCs w:val="20"/>
          <w:lang w:eastAsia="cs-CZ"/>
        </w:rPr>
        <w:t>k</w:t>
      </w:r>
      <w:r w:rsidR="00C15383" w:rsidRPr="001C741D">
        <w:rPr>
          <w:rFonts w:ascii="Verdana" w:eastAsia="Times New Roman" w:hAnsi="Verdana" w:cs="Arial"/>
          <w:sz w:val="20"/>
          <w:szCs w:val="20"/>
          <w:lang w:eastAsia="cs-CZ"/>
        </w:rPr>
        <w:t xml:space="preserve">upujícímu uživatelskou licenci k části předmětu plnění </w:t>
      </w:r>
      <w:r w:rsidR="00C15383">
        <w:rPr>
          <w:rFonts w:ascii="Verdana" w:eastAsia="Times New Roman" w:hAnsi="Verdana" w:cs="Arial"/>
          <w:sz w:val="20"/>
          <w:szCs w:val="20"/>
          <w:lang w:eastAsia="cs-CZ"/>
        </w:rPr>
        <w:t>S</w:t>
      </w:r>
      <w:r w:rsidR="00C15383" w:rsidRPr="001C741D">
        <w:rPr>
          <w:rFonts w:ascii="Verdana" w:eastAsia="Times New Roman" w:hAnsi="Verdana" w:cs="Arial"/>
          <w:sz w:val="20"/>
          <w:szCs w:val="20"/>
          <w:lang w:eastAsia="cs-CZ"/>
        </w:rPr>
        <w:t>oftware, uvedeném v příloze č. 1 této Smlouvy</w:t>
      </w:r>
      <w:r w:rsidR="00C15383">
        <w:rPr>
          <w:rFonts w:ascii="Verdana" w:eastAsia="Times New Roman" w:hAnsi="Verdana" w:cs="Arial"/>
          <w:sz w:val="20"/>
          <w:szCs w:val="20"/>
          <w:lang w:eastAsia="cs-CZ"/>
        </w:rPr>
        <w:t>,</w:t>
      </w:r>
      <w:r w:rsidR="00C15383" w:rsidRPr="001C741D">
        <w:rPr>
          <w:rFonts w:ascii="Verdana" w:eastAsia="Times New Roman" w:hAnsi="Verdana" w:cs="Arial"/>
          <w:sz w:val="20"/>
          <w:szCs w:val="20"/>
          <w:lang w:eastAsia="cs-CZ"/>
        </w:rPr>
        <w:t xml:space="preserve"> jako nevýhradní a časově neomezené právo užívání této části předmětu plnění. </w:t>
      </w:r>
      <w:r>
        <w:rPr>
          <w:rFonts w:ascii="Verdana" w:eastAsia="Times New Roman" w:hAnsi="Verdana" w:cs="Arial"/>
          <w:sz w:val="20"/>
          <w:szCs w:val="20"/>
          <w:lang w:eastAsia="cs-CZ"/>
        </w:rPr>
        <w:t>Prodávající prohlašuje, že p</w:t>
      </w:r>
      <w:r w:rsidR="001C741D" w:rsidRPr="001C741D">
        <w:rPr>
          <w:rFonts w:ascii="Verdana" w:eastAsia="Times New Roman" w:hAnsi="Verdana" w:cs="Arial"/>
          <w:sz w:val="20"/>
          <w:szCs w:val="20"/>
          <w:lang w:eastAsia="cs-CZ"/>
        </w:rPr>
        <w:t>oskytnutím licenc</w:t>
      </w:r>
      <w:r w:rsidR="00C15383">
        <w:rPr>
          <w:rFonts w:ascii="Verdana" w:eastAsia="Times New Roman" w:hAnsi="Verdana" w:cs="Arial"/>
          <w:sz w:val="20"/>
          <w:szCs w:val="20"/>
          <w:lang w:eastAsia="cs-CZ"/>
        </w:rPr>
        <w:t>e</w:t>
      </w:r>
      <w:r w:rsidR="001C741D" w:rsidRPr="001C741D">
        <w:rPr>
          <w:rFonts w:ascii="Verdana" w:eastAsia="Times New Roman" w:hAnsi="Verdana" w:cs="Arial"/>
          <w:sz w:val="20"/>
          <w:szCs w:val="20"/>
          <w:lang w:eastAsia="cs-CZ"/>
        </w:rPr>
        <w:t xml:space="preserve"> </w:t>
      </w:r>
      <w:r w:rsidR="001C741D">
        <w:rPr>
          <w:rFonts w:ascii="Verdana" w:eastAsia="Times New Roman" w:hAnsi="Verdana" w:cs="Arial"/>
          <w:sz w:val="20"/>
          <w:szCs w:val="20"/>
          <w:lang w:eastAsia="cs-CZ"/>
        </w:rPr>
        <w:t>k</w:t>
      </w:r>
      <w:r w:rsidR="001C741D" w:rsidRPr="001C741D">
        <w:rPr>
          <w:rFonts w:ascii="Verdana" w:eastAsia="Times New Roman" w:hAnsi="Verdana" w:cs="Arial"/>
          <w:sz w:val="20"/>
          <w:szCs w:val="20"/>
          <w:lang w:eastAsia="cs-CZ"/>
        </w:rPr>
        <w:t xml:space="preserve">upujícímu neporušuje práva duševního vlastnictví třetích osob a že je oprávněn na </w:t>
      </w:r>
      <w:r>
        <w:rPr>
          <w:rFonts w:ascii="Verdana" w:eastAsia="Times New Roman" w:hAnsi="Verdana" w:cs="Arial"/>
          <w:sz w:val="20"/>
          <w:szCs w:val="20"/>
          <w:lang w:eastAsia="cs-CZ"/>
        </w:rPr>
        <w:t>k</w:t>
      </w:r>
      <w:r w:rsidR="001C741D" w:rsidRPr="001C741D">
        <w:rPr>
          <w:rFonts w:ascii="Verdana" w:eastAsia="Times New Roman" w:hAnsi="Verdana" w:cs="Arial"/>
          <w:sz w:val="20"/>
          <w:szCs w:val="20"/>
          <w:lang w:eastAsia="cs-CZ"/>
        </w:rPr>
        <w:t xml:space="preserve">upujícího licenci převést. V případě, že </w:t>
      </w:r>
      <w:r>
        <w:rPr>
          <w:rFonts w:ascii="Verdana" w:eastAsia="Times New Roman" w:hAnsi="Verdana" w:cs="Arial"/>
          <w:sz w:val="20"/>
          <w:szCs w:val="20"/>
          <w:lang w:eastAsia="cs-CZ"/>
        </w:rPr>
        <w:t>p</w:t>
      </w:r>
      <w:r w:rsidR="001C741D" w:rsidRPr="001C741D">
        <w:rPr>
          <w:rFonts w:ascii="Verdana" w:eastAsia="Times New Roman" w:hAnsi="Verdana" w:cs="Arial"/>
          <w:sz w:val="20"/>
          <w:szCs w:val="20"/>
          <w:lang w:eastAsia="cs-CZ"/>
        </w:rPr>
        <w:t xml:space="preserve">rodávající nedodrží toto ustanovení, zavazuje se uhradit veškeré nároky třetích osob z důvodu porušení práv duševního vlastnictví třetích osob a dále náhradu škody způsobenou tím </w:t>
      </w:r>
      <w:r>
        <w:rPr>
          <w:rFonts w:ascii="Verdana" w:eastAsia="Times New Roman" w:hAnsi="Verdana" w:cs="Arial"/>
          <w:sz w:val="20"/>
          <w:szCs w:val="20"/>
          <w:lang w:eastAsia="cs-CZ"/>
        </w:rPr>
        <w:t>k</w:t>
      </w:r>
      <w:r w:rsidR="001C741D" w:rsidRPr="001C741D">
        <w:rPr>
          <w:rFonts w:ascii="Verdana" w:eastAsia="Times New Roman" w:hAnsi="Verdana" w:cs="Arial"/>
          <w:sz w:val="20"/>
          <w:szCs w:val="20"/>
          <w:lang w:eastAsia="cs-CZ"/>
        </w:rPr>
        <w:t>upujícímu.</w:t>
      </w:r>
      <w:r w:rsidR="00C15383">
        <w:rPr>
          <w:rFonts w:ascii="Verdana" w:eastAsia="Times New Roman" w:hAnsi="Verdana" w:cs="Arial"/>
          <w:sz w:val="20"/>
          <w:szCs w:val="20"/>
          <w:lang w:eastAsia="cs-CZ"/>
        </w:rPr>
        <w:t xml:space="preserve"> </w:t>
      </w:r>
    </w:p>
    <w:p w14:paraId="045D1F6C" w14:textId="775FF7AD" w:rsidR="00F20624" w:rsidRPr="00F20624" w:rsidRDefault="00F20624" w:rsidP="00F20624">
      <w:pPr>
        <w:tabs>
          <w:tab w:val="left" w:pos="851"/>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472BF5">
        <w:rPr>
          <w:rFonts w:ascii="Verdana" w:eastAsia="Times New Roman" w:hAnsi="Verdana" w:cs="Arial"/>
          <w:sz w:val="20"/>
          <w:szCs w:val="20"/>
          <w:lang w:eastAsia="cs-CZ"/>
        </w:rPr>
        <w:t>1</w:t>
      </w:r>
      <w:r w:rsidR="00983895">
        <w:rPr>
          <w:rFonts w:ascii="Verdana" w:eastAsia="Times New Roman" w:hAnsi="Verdana" w:cs="Arial"/>
          <w:sz w:val="20"/>
          <w:szCs w:val="20"/>
          <w:lang w:eastAsia="cs-CZ"/>
        </w:rPr>
        <w:t>0</w:t>
      </w:r>
      <w:r w:rsidR="00472BF5">
        <w:rPr>
          <w:rFonts w:ascii="Verdana" w:eastAsia="Times New Roman" w:hAnsi="Verdana" w:cs="Arial"/>
          <w:sz w:val="20"/>
          <w:szCs w:val="20"/>
          <w:lang w:eastAsia="cs-CZ"/>
        </w:rPr>
        <w:t xml:space="preserve"> Prodávající</w:t>
      </w:r>
      <w:r w:rsidRPr="00F20624">
        <w:rPr>
          <w:rFonts w:ascii="Verdana" w:eastAsia="Times New Roman" w:hAnsi="Verdana" w:cs="Arial"/>
          <w:sz w:val="20"/>
          <w:szCs w:val="20"/>
          <w:lang w:eastAsia="cs-CZ"/>
        </w:rPr>
        <w:t xml:space="preserve"> sdělí </w:t>
      </w:r>
      <w:r>
        <w:rPr>
          <w:rFonts w:ascii="Verdana" w:eastAsia="Times New Roman" w:hAnsi="Verdana" w:cs="Arial"/>
          <w:sz w:val="20"/>
          <w:szCs w:val="20"/>
          <w:lang w:eastAsia="cs-CZ"/>
        </w:rPr>
        <w:t>k</w:t>
      </w:r>
      <w:r w:rsidRPr="00F20624">
        <w:rPr>
          <w:rFonts w:ascii="Verdana" w:eastAsia="Times New Roman" w:hAnsi="Verdana" w:cs="Arial"/>
          <w:sz w:val="20"/>
          <w:szCs w:val="20"/>
          <w:lang w:eastAsia="cs-CZ"/>
        </w:rPr>
        <w:t xml:space="preserve">upujícímu údaje o jménu a identifikačním číslu pro účely DPH nebo daňovém identifikačním číslu poddodavatele první </w:t>
      </w:r>
      <w:r w:rsidRPr="0029528E">
        <w:rPr>
          <w:rFonts w:ascii="Verdana" w:eastAsia="Times New Roman" w:hAnsi="Verdana" w:cs="Arial"/>
          <w:sz w:val="20"/>
          <w:szCs w:val="20"/>
          <w:lang w:eastAsia="cs-CZ"/>
        </w:rPr>
        <w:t xml:space="preserve">úrovně u </w:t>
      </w:r>
      <w:r w:rsidRPr="0029528E">
        <w:rPr>
          <w:rFonts w:ascii="Verdana" w:eastAsia="Times New Roman" w:hAnsi="Verdana" w:cs="Arial"/>
          <w:b/>
          <w:bCs/>
          <w:sz w:val="20"/>
          <w:szCs w:val="20"/>
          <w:lang w:eastAsia="cs-CZ"/>
        </w:rPr>
        <w:t>poddodávek ve výši nad 50 000</w:t>
      </w:r>
      <w:r w:rsidRPr="0029528E">
        <w:rPr>
          <w:rStyle w:val="Znakapoznpodarou"/>
          <w:rFonts w:ascii="Verdana" w:eastAsia="Times New Roman" w:hAnsi="Verdana" w:cs="Arial"/>
          <w:b/>
          <w:bCs/>
          <w:sz w:val="20"/>
          <w:szCs w:val="20"/>
          <w:lang w:eastAsia="cs-CZ"/>
        </w:rPr>
        <w:footnoteReference w:id="2"/>
      </w:r>
      <w:r w:rsidRPr="0029528E">
        <w:rPr>
          <w:rFonts w:ascii="Verdana" w:eastAsia="Times New Roman" w:hAnsi="Verdana" w:cs="Arial"/>
          <w:b/>
          <w:bCs/>
          <w:sz w:val="20"/>
          <w:szCs w:val="20"/>
          <w:lang w:eastAsia="cs-CZ"/>
        </w:rPr>
        <w:t xml:space="preserve"> eur</w:t>
      </w:r>
      <w:r w:rsidRPr="0029528E">
        <w:rPr>
          <w:rFonts w:ascii="Verdana" w:eastAsia="Times New Roman" w:hAnsi="Verdana" w:cs="Arial"/>
          <w:sz w:val="20"/>
          <w:szCs w:val="20"/>
          <w:lang w:eastAsia="cs-CZ"/>
        </w:rPr>
        <w:t xml:space="preserve"> a o poddodavatelské smlouvě (datu</w:t>
      </w:r>
      <w:r w:rsidRPr="00F20624">
        <w:rPr>
          <w:rFonts w:ascii="Verdana" w:eastAsia="Times New Roman" w:hAnsi="Verdana" w:cs="Arial"/>
          <w:sz w:val="20"/>
          <w:szCs w:val="20"/>
          <w:lang w:eastAsia="cs-CZ"/>
        </w:rPr>
        <w:t xml:space="preserve">m smlouvy, název, referenční číslo a smluvní částka), a to </w:t>
      </w:r>
      <w:r>
        <w:rPr>
          <w:rFonts w:ascii="Verdana" w:eastAsia="Times New Roman" w:hAnsi="Verdana" w:cs="Arial"/>
          <w:sz w:val="20"/>
          <w:szCs w:val="20"/>
          <w:lang w:eastAsia="cs-CZ"/>
        </w:rPr>
        <w:t xml:space="preserve">nejpozději </w:t>
      </w:r>
      <w:r w:rsidR="00A93375">
        <w:rPr>
          <w:rFonts w:ascii="Verdana" w:eastAsia="Times New Roman" w:hAnsi="Verdana" w:cs="Arial"/>
          <w:sz w:val="20"/>
          <w:szCs w:val="20"/>
          <w:lang w:eastAsia="cs-CZ"/>
        </w:rPr>
        <w:t xml:space="preserve">ve lhůtě uvedené v čl. 4.3. </w:t>
      </w:r>
      <w:r w:rsidR="009368A5">
        <w:rPr>
          <w:rFonts w:ascii="Verdana" w:eastAsia="Times New Roman" w:hAnsi="Verdana" w:cs="Arial"/>
          <w:sz w:val="20"/>
          <w:szCs w:val="20"/>
          <w:lang w:eastAsia="cs-CZ"/>
        </w:rPr>
        <w:t>Tato p</w:t>
      </w:r>
      <w:r w:rsidRPr="00F20624">
        <w:rPr>
          <w:rFonts w:ascii="Verdana" w:eastAsia="Times New Roman" w:hAnsi="Verdana" w:cs="Arial"/>
          <w:sz w:val="20"/>
          <w:szCs w:val="20"/>
          <w:lang w:eastAsia="cs-CZ"/>
        </w:rPr>
        <w:t>ovinnost se neuplatní v případě, kdy Prodávající p</w:t>
      </w:r>
      <w:r w:rsidR="0032024E">
        <w:rPr>
          <w:rFonts w:ascii="Verdana" w:eastAsia="Times New Roman" w:hAnsi="Verdana" w:cs="Arial"/>
          <w:sz w:val="20"/>
          <w:szCs w:val="20"/>
          <w:lang w:eastAsia="cs-CZ"/>
        </w:rPr>
        <w:t xml:space="preserve">ísemně </w:t>
      </w:r>
      <w:r w:rsidR="009368A5" w:rsidRPr="00F20624">
        <w:rPr>
          <w:rFonts w:ascii="Verdana" w:eastAsia="Times New Roman" w:hAnsi="Verdana" w:cs="Arial"/>
          <w:sz w:val="20"/>
          <w:szCs w:val="20"/>
          <w:lang w:eastAsia="cs-CZ"/>
        </w:rPr>
        <w:t>Kupujícímu</w:t>
      </w:r>
      <w:r w:rsidR="009368A5">
        <w:rPr>
          <w:rFonts w:ascii="Verdana" w:eastAsia="Times New Roman" w:hAnsi="Verdana" w:cs="Arial"/>
          <w:sz w:val="20"/>
          <w:szCs w:val="20"/>
          <w:lang w:eastAsia="cs-CZ"/>
        </w:rPr>
        <w:t xml:space="preserve"> </w:t>
      </w:r>
      <w:r w:rsidR="0032024E">
        <w:rPr>
          <w:rFonts w:ascii="Verdana" w:eastAsia="Times New Roman" w:hAnsi="Verdana" w:cs="Arial"/>
          <w:sz w:val="20"/>
          <w:szCs w:val="20"/>
          <w:lang w:eastAsia="cs-CZ"/>
        </w:rPr>
        <w:t>p</w:t>
      </w:r>
      <w:r w:rsidRPr="00F20624">
        <w:rPr>
          <w:rFonts w:ascii="Verdana" w:eastAsia="Times New Roman" w:hAnsi="Verdana" w:cs="Arial"/>
          <w:sz w:val="20"/>
          <w:szCs w:val="20"/>
          <w:lang w:eastAsia="cs-CZ"/>
        </w:rPr>
        <w:t xml:space="preserve">rohlásí </w:t>
      </w:r>
      <w:r w:rsidR="009368A5">
        <w:rPr>
          <w:rFonts w:ascii="Verdana" w:eastAsia="Times New Roman" w:hAnsi="Verdana" w:cs="Arial"/>
          <w:sz w:val="20"/>
          <w:szCs w:val="20"/>
          <w:lang w:eastAsia="cs-CZ"/>
        </w:rPr>
        <w:t>ve stejné lhůtě (5 pracovních dnů před dodávkou věci)</w:t>
      </w:r>
      <w:r w:rsidRPr="00F20624">
        <w:rPr>
          <w:rFonts w:ascii="Verdana" w:eastAsia="Times New Roman" w:hAnsi="Verdana" w:cs="Arial"/>
          <w:sz w:val="20"/>
          <w:szCs w:val="20"/>
          <w:lang w:eastAsia="cs-CZ"/>
        </w:rPr>
        <w:t>, že bude plnit předmět této smlouvy bez využití poddodavatelů nebo, že žádná z poddodávek nedosahuje limitní částky 50 000 eur.</w:t>
      </w:r>
      <w:r>
        <w:rPr>
          <w:rFonts w:ascii="Verdana" w:eastAsia="Times New Roman" w:hAnsi="Verdana" w:cs="Arial"/>
          <w:sz w:val="20"/>
          <w:szCs w:val="20"/>
          <w:lang w:eastAsia="cs-CZ"/>
        </w:rPr>
        <w:t xml:space="preserve"> </w:t>
      </w:r>
      <w:r w:rsidR="00E1081A">
        <w:rPr>
          <w:rFonts w:ascii="Verdana" w:eastAsia="Times New Roman" w:hAnsi="Verdana" w:cs="Arial"/>
          <w:sz w:val="20"/>
          <w:szCs w:val="20"/>
          <w:lang w:eastAsia="cs-CZ"/>
        </w:rPr>
        <w:t xml:space="preserve">Nesplní-li prodávající tuto </w:t>
      </w:r>
      <w:r w:rsidR="00A93375">
        <w:rPr>
          <w:rFonts w:ascii="Verdana" w:eastAsia="Times New Roman" w:hAnsi="Verdana" w:cs="Arial"/>
          <w:sz w:val="20"/>
          <w:szCs w:val="20"/>
          <w:lang w:eastAsia="cs-CZ"/>
        </w:rPr>
        <w:t xml:space="preserve">informační </w:t>
      </w:r>
      <w:r w:rsidR="00E1081A">
        <w:rPr>
          <w:rFonts w:ascii="Verdana" w:eastAsia="Times New Roman" w:hAnsi="Verdana" w:cs="Arial"/>
          <w:sz w:val="20"/>
          <w:szCs w:val="20"/>
          <w:lang w:eastAsia="cs-CZ"/>
        </w:rPr>
        <w:t>povinnost, zavazuje se k náhradě škody, která příp. kupujícímu vznikne v rámci příp. finančního postihu od poskytovatele dotace projektu identifikovaném v záhlaví této Smlouvy právě za nesplnění této inf</w:t>
      </w:r>
      <w:r w:rsidR="005E7DE1">
        <w:rPr>
          <w:rFonts w:ascii="Verdana" w:eastAsia="Times New Roman" w:hAnsi="Verdana" w:cs="Arial"/>
          <w:sz w:val="20"/>
          <w:szCs w:val="20"/>
          <w:lang w:eastAsia="cs-CZ"/>
        </w:rPr>
        <w:t>orma</w:t>
      </w:r>
      <w:r w:rsidR="00E1081A">
        <w:rPr>
          <w:rFonts w:ascii="Verdana" w:eastAsia="Times New Roman" w:hAnsi="Verdana" w:cs="Arial"/>
          <w:sz w:val="20"/>
          <w:szCs w:val="20"/>
          <w:lang w:eastAsia="cs-CZ"/>
        </w:rPr>
        <w:t>ční povinnosti vůči poskytovateli. Výzva k příp. náhradě škody je splatná do 20 dnů od jejího zaslání na kontaktní mail prodávajícího.</w:t>
      </w:r>
    </w:p>
    <w:p w14:paraId="18C27BA9" w14:textId="12E65684" w:rsidR="003E57E5" w:rsidRPr="003E57E5" w:rsidRDefault="003E57E5" w:rsidP="003E57E5">
      <w:pPr>
        <w:pStyle w:val="Nadpis1"/>
        <w:ind w:left="357" w:hanging="357"/>
      </w:pPr>
      <w:r w:rsidRPr="003E57E5">
        <w:t xml:space="preserve">ZÁVĚREČNÁ USTANOVENÍ  </w:t>
      </w:r>
    </w:p>
    <w:p w14:paraId="16289DDE" w14:textId="7B801B5F" w:rsidR="0037331E" w:rsidRDefault="00BD2492" w:rsidP="00BD2492">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w:t>
      </w:r>
      <w:r w:rsidRPr="00E60833">
        <w:rPr>
          <w:rFonts w:ascii="Verdana" w:eastAsia="Times New Roman" w:hAnsi="Verdana" w:cs="Arial"/>
          <w:sz w:val="20"/>
          <w:szCs w:val="20"/>
          <w:lang w:eastAsia="cs-CZ"/>
        </w:rPr>
        <w:t>.</w:t>
      </w:r>
      <w:r>
        <w:rPr>
          <w:rFonts w:ascii="Verdana" w:eastAsia="Times New Roman" w:hAnsi="Verdana" w:cs="Arial"/>
          <w:sz w:val="20"/>
          <w:szCs w:val="20"/>
          <w:lang w:eastAsia="cs-CZ"/>
        </w:rPr>
        <w:t>1</w:t>
      </w:r>
      <w:r w:rsidRPr="00E60833">
        <w:rPr>
          <w:rFonts w:ascii="Verdana" w:eastAsia="Times New Roman" w:hAnsi="Verdana" w:cs="Arial"/>
          <w:sz w:val="20"/>
          <w:szCs w:val="20"/>
          <w:lang w:eastAsia="cs-CZ"/>
        </w:rPr>
        <w:tab/>
      </w:r>
      <w:r w:rsidRPr="003915CE">
        <w:rPr>
          <w:rFonts w:ascii="Verdana" w:eastAsia="Times New Roman" w:hAnsi="Verdana" w:cs="Arial"/>
          <w:sz w:val="20"/>
          <w:szCs w:val="20"/>
          <w:lang w:eastAsia="cs-CZ"/>
        </w:rPr>
        <w:t xml:space="preserve">Prodávající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 resp. s uchazečem ve sdružení, který je zaměstnancem zadavatele či členem realizačního týmu či osobou, která se na základě smluvního vztahu podílela na zadání předmětné zakázky, nebo jehož subdodavatelem je zaměstnanec zadavatele, člen realizačního týmu či osoba, která se na základě smluvního vztahu podílela na zadání veřejné zakázky. </w:t>
      </w:r>
    </w:p>
    <w:p w14:paraId="1475426B" w14:textId="7CA70C63" w:rsidR="005F3BAA" w:rsidRDefault="005F3BAA" w:rsidP="004E31CC">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 xml:space="preserve">9.2 </w:t>
      </w:r>
      <w:r w:rsidRPr="005F3BAA">
        <w:rPr>
          <w:rFonts w:ascii="Verdana" w:eastAsia="Times New Roman" w:hAnsi="Verdana" w:cs="Arial"/>
          <w:sz w:val="20"/>
          <w:szCs w:val="20"/>
          <w:lang w:eastAsia="cs-CZ"/>
        </w:rPr>
        <w:t xml:space="preserve">Prodávající prohlašuje, že veškeré práce na plnění této smlouvy budou prováděny v souladu s pracovněprávními předpisy (zejména při odměňování, organizaci pracovní </w:t>
      </w:r>
      <w:r w:rsidRPr="005F3BAA">
        <w:rPr>
          <w:rFonts w:ascii="Verdana" w:eastAsia="Times New Roman" w:hAnsi="Verdana" w:cs="Arial"/>
          <w:sz w:val="20"/>
          <w:szCs w:val="20"/>
          <w:lang w:eastAsia="cs-CZ"/>
        </w:rPr>
        <w:lastRenderedPageBreak/>
        <w:t>doby, doby odpočinku, pravidel bezpečnosti a ochrany zdraví při práci), že všichni cizí státní příslušníci, kteří se budou podílet na plnění smlouvy, splňují podmínky pobytu a výkonu příslušné výdělečné činnosti cizinců (tedy zejm. mají potřebná povolení k pobytu na území České republiky, pracovní povolení, atp.) a všechny osoby podílející se na plnění smlouvy jsou řádně vedeny v příslušných registrech (vztahujících se zejm. k agendě daně z příjmů fyzických osob, veřejného zdravotního pojištění a sociálního zabezpečení); rovněž prodávající prohlašuje, že jako poddodavatelé budou k plnění smlouvy využívány výhradně právnické či fyzické osoby s příslušným oprávněním k</w:t>
      </w:r>
      <w:r w:rsidR="004E31CC">
        <w:rPr>
          <w:rFonts w:ascii="Verdana" w:eastAsia="Times New Roman" w:hAnsi="Verdana" w:cs="Arial"/>
          <w:sz w:val="20"/>
          <w:szCs w:val="20"/>
          <w:lang w:eastAsia="cs-CZ"/>
        </w:rPr>
        <w:t> </w:t>
      </w:r>
      <w:r w:rsidRPr="005F3BAA">
        <w:rPr>
          <w:rFonts w:ascii="Verdana" w:eastAsia="Times New Roman" w:hAnsi="Verdana" w:cs="Arial"/>
          <w:sz w:val="20"/>
          <w:szCs w:val="20"/>
          <w:lang w:eastAsia="cs-CZ"/>
        </w:rPr>
        <w:t>podnikání</w:t>
      </w:r>
      <w:r w:rsidR="004E31CC">
        <w:rPr>
          <w:rFonts w:ascii="Verdana" w:eastAsia="Times New Roman" w:hAnsi="Verdana" w:cs="Arial"/>
          <w:sz w:val="20"/>
          <w:szCs w:val="20"/>
          <w:lang w:eastAsia="cs-CZ"/>
        </w:rPr>
        <w:t>.</w:t>
      </w:r>
    </w:p>
    <w:p w14:paraId="780217DB" w14:textId="2F931BFD" w:rsidR="00E60833" w:rsidRPr="00E60833" w:rsidRDefault="00BD2492" w:rsidP="003E57E5">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w:t>
      </w:r>
      <w:r w:rsidR="005F3BAA">
        <w:rPr>
          <w:rFonts w:ascii="Verdana" w:eastAsia="Times New Roman" w:hAnsi="Verdana" w:cs="Arial"/>
          <w:sz w:val="20"/>
          <w:szCs w:val="20"/>
          <w:lang w:eastAsia="cs-CZ"/>
        </w:rPr>
        <w:t xml:space="preserve">3 </w:t>
      </w:r>
      <w:r w:rsidR="00E60833" w:rsidRPr="00E60833">
        <w:rPr>
          <w:rFonts w:ascii="Verdana" w:eastAsia="Times New Roman" w:hAnsi="Verdana" w:cs="Arial"/>
          <w:sz w:val="20"/>
          <w:szCs w:val="20"/>
          <w:lang w:eastAsia="cs-CZ"/>
        </w:rPr>
        <w:t xml:space="preserve">Kupující je oprávněn odstoupit od Smlouvy anebo jen částečné odstoupit od Smlouvy především v případě, že nebude uvolněna platba poskytovatele prostředků např. MŠMT) kupujícímu. </w:t>
      </w:r>
    </w:p>
    <w:p w14:paraId="34AACFA4" w14:textId="39A593A6" w:rsidR="00E60833" w:rsidRDefault="00BD2492"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w:t>
      </w:r>
      <w:r w:rsidR="00E60833" w:rsidRPr="00E60833">
        <w:rPr>
          <w:rFonts w:ascii="Verdana" w:eastAsia="Times New Roman" w:hAnsi="Verdana" w:cs="Arial"/>
          <w:sz w:val="20"/>
          <w:szCs w:val="20"/>
          <w:lang w:eastAsia="cs-CZ"/>
        </w:rPr>
        <w:t>.</w:t>
      </w:r>
      <w:r w:rsidR="005F3BAA">
        <w:rPr>
          <w:rFonts w:ascii="Verdana" w:eastAsia="Times New Roman" w:hAnsi="Verdana" w:cs="Arial"/>
          <w:sz w:val="20"/>
          <w:szCs w:val="20"/>
          <w:lang w:eastAsia="cs-CZ"/>
        </w:rPr>
        <w:t>4</w:t>
      </w:r>
      <w:r w:rsidR="00E60833" w:rsidRPr="00E60833">
        <w:rPr>
          <w:rFonts w:ascii="Verdana" w:eastAsia="Times New Roman" w:hAnsi="Verdana" w:cs="Arial"/>
          <w:sz w:val="20"/>
          <w:szCs w:val="20"/>
          <w:lang w:eastAsia="cs-CZ"/>
        </w:rPr>
        <w:tab/>
        <w:t>Pokud tato Smlouva nestanoví jinak, řídí se práva a povinnosti smluvních stran příslušnými ustanoveními zákona č. 89/2012 Sb., v platném znění.</w:t>
      </w:r>
    </w:p>
    <w:p w14:paraId="6D9A0C38" w14:textId="201E1FDF" w:rsidR="00BD2492" w:rsidRPr="00E60833" w:rsidRDefault="00BD2492" w:rsidP="00E60833">
      <w:pPr>
        <w:tabs>
          <w:tab w:val="num" w:pos="900"/>
        </w:tabs>
        <w:ind w:left="360"/>
        <w:rPr>
          <w:rFonts w:ascii="Verdana" w:eastAsia="Times New Roman" w:hAnsi="Verdana" w:cs="Arial"/>
          <w:sz w:val="20"/>
          <w:szCs w:val="20"/>
          <w:lang w:eastAsia="cs-CZ"/>
        </w:rPr>
      </w:pPr>
      <w:r w:rsidRPr="00BD2492">
        <w:rPr>
          <w:rFonts w:ascii="Verdana" w:eastAsia="Times New Roman" w:hAnsi="Verdana" w:cs="Arial"/>
          <w:sz w:val="20"/>
          <w:szCs w:val="20"/>
          <w:lang w:eastAsia="cs-CZ"/>
        </w:rPr>
        <w:t>9.</w:t>
      </w:r>
      <w:r w:rsidR="005F3BAA">
        <w:rPr>
          <w:rFonts w:ascii="Verdana" w:eastAsia="Times New Roman" w:hAnsi="Verdana" w:cs="Arial"/>
          <w:sz w:val="20"/>
          <w:szCs w:val="20"/>
          <w:lang w:eastAsia="cs-CZ"/>
        </w:rPr>
        <w:t>5</w:t>
      </w:r>
      <w:r w:rsidR="005F3BAA" w:rsidRPr="00BD2492">
        <w:rPr>
          <w:rFonts w:ascii="Verdana" w:eastAsia="Times New Roman" w:hAnsi="Verdana" w:cs="Arial"/>
          <w:sz w:val="20"/>
          <w:szCs w:val="20"/>
          <w:lang w:eastAsia="cs-CZ"/>
        </w:rPr>
        <w:t xml:space="preserve"> </w:t>
      </w:r>
      <w:r w:rsidRPr="00BD2492">
        <w:rPr>
          <w:rFonts w:ascii="Verdana" w:eastAsia="Times New Roman" w:hAnsi="Verdana" w:cs="Arial"/>
          <w:sz w:val="20"/>
          <w:szCs w:val="20"/>
          <w:lang w:eastAsia="cs-CZ"/>
        </w:rPr>
        <w:t>Prodávající není oprávněn postoupit práva a povinnosti z této Smlouvy ani z její části třetí osobě.</w:t>
      </w:r>
    </w:p>
    <w:p w14:paraId="6A09EF1A" w14:textId="3EB97C50" w:rsidR="00E60833" w:rsidRPr="00E60833" w:rsidRDefault="005E7DE1"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w:t>
      </w:r>
      <w:r w:rsidR="000E4543">
        <w:rPr>
          <w:rFonts w:ascii="Verdana" w:eastAsia="Times New Roman" w:hAnsi="Verdana" w:cs="Arial"/>
          <w:sz w:val="20"/>
          <w:szCs w:val="20"/>
          <w:lang w:eastAsia="cs-CZ"/>
        </w:rPr>
        <w:t>.</w:t>
      </w:r>
      <w:r w:rsidR="005F3BAA">
        <w:rPr>
          <w:rFonts w:ascii="Verdana" w:eastAsia="Times New Roman" w:hAnsi="Verdana" w:cs="Arial"/>
          <w:sz w:val="20"/>
          <w:szCs w:val="20"/>
          <w:lang w:eastAsia="cs-CZ"/>
        </w:rPr>
        <w:t>6</w:t>
      </w:r>
      <w:r w:rsidR="00E60833" w:rsidRPr="00E60833">
        <w:rPr>
          <w:rFonts w:ascii="Verdana" w:eastAsia="Times New Roman" w:hAnsi="Verdana" w:cs="Arial"/>
          <w:sz w:val="20"/>
          <w:szCs w:val="20"/>
          <w:lang w:eastAsia="cs-CZ"/>
        </w:rPr>
        <w:tab/>
      </w:r>
      <w:r w:rsidR="00BD2492">
        <w:rPr>
          <w:rFonts w:ascii="Verdana" w:eastAsia="Times New Roman" w:hAnsi="Verdana" w:cs="Arial"/>
          <w:sz w:val="20"/>
          <w:szCs w:val="20"/>
          <w:lang w:eastAsia="cs-CZ"/>
        </w:rPr>
        <w:t>Není-li Smlouva podepsána elektronicky, je vyhotovena ve 2 pare; S</w:t>
      </w:r>
      <w:r w:rsidR="00E60833" w:rsidRPr="00E60833">
        <w:rPr>
          <w:rFonts w:ascii="Verdana" w:eastAsia="Times New Roman" w:hAnsi="Verdana" w:cs="Arial"/>
          <w:sz w:val="20"/>
          <w:szCs w:val="20"/>
          <w:lang w:eastAsia="cs-CZ"/>
        </w:rPr>
        <w:t>mlouva může být měněna pouze písemnými, oběma smluvními stranami podepsanými a vzestupně číslovanými dodatky.</w:t>
      </w:r>
    </w:p>
    <w:p w14:paraId="088CD932" w14:textId="1E39147D" w:rsidR="00086D23" w:rsidRDefault="00086D23" w:rsidP="00086D2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w:t>
      </w:r>
      <w:r w:rsidRPr="007B7259">
        <w:rPr>
          <w:rFonts w:ascii="Verdana" w:eastAsia="Times New Roman" w:hAnsi="Verdana" w:cs="Arial"/>
          <w:sz w:val="20"/>
          <w:szCs w:val="20"/>
          <w:lang w:eastAsia="cs-CZ"/>
        </w:rPr>
        <w:t>.</w:t>
      </w:r>
      <w:r w:rsidR="005F3BAA">
        <w:rPr>
          <w:rFonts w:ascii="Verdana" w:eastAsia="Times New Roman" w:hAnsi="Verdana" w:cs="Arial"/>
          <w:sz w:val="20"/>
          <w:szCs w:val="20"/>
          <w:lang w:eastAsia="cs-CZ"/>
        </w:rPr>
        <w:t>7</w:t>
      </w:r>
      <w:r w:rsidRPr="007B7259">
        <w:rPr>
          <w:rFonts w:ascii="Verdana" w:eastAsia="Times New Roman" w:hAnsi="Verdana" w:cs="Arial"/>
          <w:sz w:val="20"/>
          <w:szCs w:val="20"/>
          <w:lang w:eastAsia="cs-CZ"/>
        </w:rPr>
        <w:tab/>
        <w:t>Tato</w:t>
      </w:r>
      <w:r w:rsidRPr="00E60833">
        <w:rPr>
          <w:rFonts w:ascii="Verdana" w:eastAsia="Times New Roman" w:hAnsi="Verdana" w:cs="Arial"/>
          <w:sz w:val="20"/>
          <w:szCs w:val="20"/>
          <w:lang w:eastAsia="cs-CZ"/>
        </w:rPr>
        <w:t xml:space="preserve"> Smlouva nabývá </w:t>
      </w:r>
      <w:r>
        <w:rPr>
          <w:rFonts w:ascii="Verdana" w:eastAsia="Times New Roman" w:hAnsi="Verdana" w:cs="Arial"/>
          <w:sz w:val="20"/>
          <w:szCs w:val="20"/>
          <w:lang w:eastAsia="cs-CZ"/>
        </w:rPr>
        <w:t>platnosti</w:t>
      </w:r>
      <w:r w:rsidRPr="00E60833">
        <w:rPr>
          <w:rFonts w:ascii="Verdana" w:eastAsia="Times New Roman" w:hAnsi="Verdana" w:cs="Arial"/>
          <w:sz w:val="20"/>
          <w:szCs w:val="20"/>
          <w:lang w:eastAsia="cs-CZ"/>
        </w:rPr>
        <w:t xml:space="preserve"> dnem podpisu oprávněnýc</w:t>
      </w:r>
      <w:r>
        <w:rPr>
          <w:rFonts w:ascii="Verdana" w:eastAsia="Times New Roman" w:hAnsi="Verdana" w:cs="Arial"/>
          <w:sz w:val="20"/>
          <w:szCs w:val="20"/>
          <w:lang w:eastAsia="cs-CZ"/>
        </w:rPr>
        <w:t xml:space="preserve">h zástupců obou smluvních stran. Smlouva je ukončena splněním </w:t>
      </w:r>
      <w:r w:rsidR="0045105D">
        <w:rPr>
          <w:rFonts w:ascii="Verdana" w:eastAsia="Times New Roman" w:hAnsi="Verdana" w:cs="Arial"/>
          <w:sz w:val="20"/>
          <w:szCs w:val="20"/>
          <w:lang w:eastAsia="cs-CZ"/>
        </w:rPr>
        <w:t xml:space="preserve">všech závazků </w:t>
      </w:r>
      <w:r w:rsidR="001E3C06">
        <w:rPr>
          <w:rFonts w:ascii="Verdana" w:eastAsia="Times New Roman" w:hAnsi="Verdana" w:cs="Arial"/>
          <w:sz w:val="20"/>
          <w:szCs w:val="20"/>
          <w:lang w:eastAsia="cs-CZ"/>
        </w:rPr>
        <w:t xml:space="preserve">vyplývajících </w:t>
      </w:r>
      <w:r w:rsidR="0045105D">
        <w:rPr>
          <w:rFonts w:ascii="Verdana" w:eastAsia="Times New Roman" w:hAnsi="Verdana" w:cs="Arial"/>
          <w:sz w:val="20"/>
          <w:szCs w:val="20"/>
          <w:lang w:eastAsia="cs-CZ"/>
        </w:rPr>
        <w:t>z této smlouvy</w:t>
      </w:r>
      <w:r w:rsidR="00983895" w:rsidRPr="00983895">
        <w:rPr>
          <w:rFonts w:ascii="Verdana" w:eastAsia="Times New Roman" w:hAnsi="Verdana" w:cs="Arial"/>
          <w:sz w:val="20"/>
          <w:szCs w:val="20"/>
          <w:lang w:eastAsia="cs-CZ"/>
        </w:rPr>
        <w:t>.</w:t>
      </w:r>
    </w:p>
    <w:p w14:paraId="1A26BB46" w14:textId="2DE2FCB9" w:rsidR="00E60833" w:rsidRPr="00E60833" w:rsidRDefault="005E7DE1"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w:t>
      </w:r>
      <w:r w:rsidR="00086D23">
        <w:rPr>
          <w:rFonts w:ascii="Verdana" w:eastAsia="Times New Roman" w:hAnsi="Verdana" w:cs="Arial"/>
          <w:sz w:val="20"/>
          <w:szCs w:val="20"/>
          <w:lang w:eastAsia="cs-CZ"/>
        </w:rPr>
        <w:t>.</w:t>
      </w:r>
      <w:r w:rsidR="005F3BAA">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ab/>
        <w:t>Smluvní strany prohlašují, že tato Smlouva vyjadřuje jejich svobodnou, vážnou, určitou a srozumitelnou vůli prostou omylu. Smluvní strany Smlouvu přečetly, s jejím obsahem souhlasí, což stvrzují vlastnoručními podpisy.</w:t>
      </w:r>
    </w:p>
    <w:p w14:paraId="0A088F63" w14:textId="7806106F" w:rsidR="00E75B7B" w:rsidRDefault="005E7DE1" w:rsidP="003915C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w:t>
      </w:r>
      <w:r w:rsidR="003915CE">
        <w:rPr>
          <w:rFonts w:ascii="Verdana" w:eastAsia="Times New Roman" w:hAnsi="Verdana" w:cs="Arial"/>
          <w:sz w:val="20"/>
          <w:szCs w:val="20"/>
          <w:lang w:eastAsia="cs-CZ"/>
        </w:rPr>
        <w:t>.</w:t>
      </w:r>
      <w:r w:rsidR="005F3BAA">
        <w:rPr>
          <w:rFonts w:ascii="Verdana" w:eastAsia="Times New Roman" w:hAnsi="Verdana" w:cs="Arial"/>
          <w:sz w:val="20"/>
          <w:szCs w:val="20"/>
          <w:lang w:eastAsia="cs-CZ"/>
        </w:rPr>
        <w:t>9</w:t>
      </w:r>
      <w:r w:rsidR="00632074">
        <w:rPr>
          <w:rFonts w:ascii="Verdana" w:eastAsia="Times New Roman" w:hAnsi="Verdana" w:cs="Arial"/>
          <w:sz w:val="20"/>
          <w:szCs w:val="20"/>
          <w:lang w:eastAsia="cs-CZ"/>
        </w:rPr>
        <w:tab/>
      </w:r>
      <w:r w:rsidR="00E75B7B">
        <w:rPr>
          <w:rFonts w:ascii="Verdana" w:eastAsia="Times New Roman" w:hAnsi="Verdana" w:cs="Arial"/>
          <w:sz w:val="20"/>
          <w:szCs w:val="20"/>
          <w:lang w:eastAsia="cs-CZ"/>
        </w:rPr>
        <w:t>T</w:t>
      </w:r>
      <w:r w:rsidR="00E75B7B" w:rsidRPr="003915CE">
        <w:rPr>
          <w:rFonts w:ascii="Verdana" w:eastAsia="Times New Roman" w:hAnsi="Verdana" w:cs="Arial"/>
          <w:sz w:val="20"/>
          <w:szCs w:val="20"/>
          <w:lang w:eastAsia="cs-CZ"/>
        </w:rPr>
        <w:t xml:space="preserve">ato smlouva </w:t>
      </w:r>
      <w:r w:rsidR="00E75B7B">
        <w:rPr>
          <w:rFonts w:ascii="Verdana" w:eastAsia="Times New Roman" w:hAnsi="Verdana" w:cs="Arial"/>
          <w:sz w:val="20"/>
          <w:szCs w:val="20"/>
          <w:lang w:eastAsia="cs-CZ"/>
        </w:rPr>
        <w:t xml:space="preserve">bude </w:t>
      </w:r>
      <w:r w:rsidR="00E75B7B" w:rsidRPr="003915CE">
        <w:rPr>
          <w:rFonts w:ascii="Verdana" w:eastAsia="Times New Roman" w:hAnsi="Verdana" w:cs="Arial"/>
          <w:sz w:val="20"/>
          <w:szCs w:val="20"/>
          <w:lang w:eastAsia="cs-CZ"/>
        </w:rPr>
        <w:t>zveřejněna ve veřejně dostupném registru smluv</w:t>
      </w:r>
      <w:r w:rsidR="00E75B7B">
        <w:rPr>
          <w:rFonts w:ascii="Verdana" w:eastAsia="Times New Roman" w:hAnsi="Verdana" w:cs="Arial"/>
          <w:sz w:val="20"/>
          <w:szCs w:val="20"/>
          <w:lang w:eastAsia="cs-CZ"/>
        </w:rPr>
        <w:t xml:space="preserve"> v souladu se </w:t>
      </w:r>
      <w:r w:rsidR="00E75B7B" w:rsidRPr="003915CE">
        <w:rPr>
          <w:rFonts w:ascii="Verdana" w:eastAsia="Times New Roman" w:hAnsi="Verdana" w:cs="Arial"/>
          <w:sz w:val="20"/>
          <w:szCs w:val="20"/>
          <w:lang w:eastAsia="cs-CZ"/>
        </w:rPr>
        <w:t>zákon</w:t>
      </w:r>
      <w:r w:rsidR="00E75B7B">
        <w:rPr>
          <w:rFonts w:ascii="Verdana" w:eastAsia="Times New Roman" w:hAnsi="Verdana" w:cs="Arial"/>
          <w:sz w:val="20"/>
          <w:szCs w:val="20"/>
          <w:lang w:eastAsia="cs-CZ"/>
        </w:rPr>
        <w:t>em</w:t>
      </w:r>
      <w:r w:rsidR="00E75B7B" w:rsidRPr="003915CE">
        <w:rPr>
          <w:rFonts w:ascii="Verdana" w:eastAsia="Times New Roman" w:hAnsi="Verdana" w:cs="Arial"/>
          <w:sz w:val="20"/>
          <w:szCs w:val="20"/>
          <w:lang w:eastAsia="cs-CZ"/>
        </w:rPr>
        <w:t xml:space="preserve"> </w:t>
      </w:r>
      <w:r w:rsidR="00E75B7B">
        <w:rPr>
          <w:rFonts w:ascii="Verdana" w:eastAsia="Times New Roman" w:hAnsi="Verdana" w:cs="Arial"/>
          <w:sz w:val="20"/>
          <w:szCs w:val="20"/>
          <w:lang w:eastAsia="cs-CZ"/>
        </w:rPr>
        <w:t>č</w:t>
      </w:r>
      <w:r w:rsidR="00E75B7B" w:rsidRPr="003915CE">
        <w:rPr>
          <w:rFonts w:ascii="Verdana" w:eastAsia="Times New Roman" w:hAnsi="Verdana" w:cs="Arial"/>
          <w:sz w:val="20"/>
          <w:szCs w:val="20"/>
          <w:lang w:eastAsia="cs-CZ"/>
        </w:rPr>
        <w:t>. 340/2015 Sb.</w:t>
      </w:r>
      <w:r w:rsidR="00E75B7B">
        <w:rPr>
          <w:rFonts w:ascii="Verdana" w:eastAsia="Times New Roman" w:hAnsi="Verdana" w:cs="Arial"/>
          <w:sz w:val="20"/>
          <w:szCs w:val="20"/>
          <w:lang w:eastAsia="cs-CZ"/>
        </w:rPr>
        <w:t>,</w:t>
      </w:r>
      <w:r w:rsidR="00E75B7B" w:rsidRPr="003915CE">
        <w:rPr>
          <w:rFonts w:ascii="Verdana" w:eastAsia="Times New Roman" w:hAnsi="Verdana" w:cs="Arial"/>
          <w:sz w:val="20"/>
          <w:szCs w:val="20"/>
          <w:lang w:eastAsia="cs-CZ"/>
        </w:rPr>
        <w:t xml:space="preserve"> o registru smluv</w:t>
      </w:r>
      <w:r w:rsidR="00BD2492">
        <w:rPr>
          <w:rFonts w:ascii="Verdana" w:eastAsia="Times New Roman" w:hAnsi="Verdana" w:cs="Arial"/>
          <w:sz w:val="20"/>
          <w:szCs w:val="20"/>
          <w:lang w:eastAsia="cs-CZ"/>
        </w:rPr>
        <w:t xml:space="preserve"> a obě smluvní strany s tím souhlasí</w:t>
      </w:r>
      <w:r w:rsidR="00E75B7B" w:rsidRPr="003915CE">
        <w:rPr>
          <w:rFonts w:ascii="Verdana" w:eastAsia="Times New Roman" w:hAnsi="Verdana" w:cs="Arial"/>
          <w:sz w:val="20"/>
          <w:szCs w:val="20"/>
          <w:lang w:eastAsia="cs-CZ"/>
        </w:rPr>
        <w:t xml:space="preserve">; </w:t>
      </w:r>
      <w:r w:rsidR="00E75B7B">
        <w:rPr>
          <w:rFonts w:ascii="Verdana" w:eastAsia="Times New Roman" w:hAnsi="Verdana" w:cs="Arial"/>
          <w:sz w:val="20"/>
          <w:szCs w:val="20"/>
          <w:lang w:eastAsia="cs-CZ"/>
        </w:rPr>
        <w:t>smlouva</w:t>
      </w:r>
      <w:r w:rsidR="00E75B7B" w:rsidRPr="003915CE">
        <w:rPr>
          <w:rFonts w:ascii="Verdana" w:eastAsia="Times New Roman" w:hAnsi="Verdana" w:cs="Arial"/>
          <w:sz w:val="20"/>
          <w:szCs w:val="20"/>
          <w:lang w:eastAsia="cs-CZ"/>
        </w:rPr>
        <w:t xml:space="preserve"> nabývá účinnosti tímto dnem zveřejnění</w:t>
      </w:r>
      <w:r w:rsidR="00E75B7B">
        <w:rPr>
          <w:rFonts w:ascii="Verdana" w:eastAsia="Times New Roman" w:hAnsi="Verdana" w:cs="Arial"/>
          <w:sz w:val="20"/>
          <w:szCs w:val="20"/>
          <w:lang w:eastAsia="cs-CZ"/>
        </w:rPr>
        <w:t>.</w:t>
      </w:r>
    </w:p>
    <w:p w14:paraId="6DF94A22" w14:textId="3924DD03" w:rsidR="00632074" w:rsidRDefault="005E7DE1" w:rsidP="003915C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w:t>
      </w:r>
      <w:r w:rsidR="003915CE" w:rsidRPr="003915CE">
        <w:rPr>
          <w:rFonts w:ascii="Verdana" w:eastAsia="Times New Roman" w:hAnsi="Verdana" w:cs="Arial"/>
          <w:sz w:val="20"/>
          <w:szCs w:val="20"/>
          <w:lang w:eastAsia="cs-CZ"/>
        </w:rPr>
        <w:t>.</w:t>
      </w:r>
      <w:r w:rsidR="005F3BAA">
        <w:rPr>
          <w:rFonts w:ascii="Verdana" w:eastAsia="Times New Roman" w:hAnsi="Verdana" w:cs="Arial"/>
          <w:sz w:val="20"/>
          <w:szCs w:val="20"/>
          <w:lang w:eastAsia="cs-CZ"/>
        </w:rPr>
        <w:t>10</w:t>
      </w:r>
      <w:r w:rsidR="003915CE" w:rsidRPr="003915CE">
        <w:rPr>
          <w:rFonts w:ascii="Verdana" w:eastAsia="Times New Roman" w:hAnsi="Verdana" w:cs="Arial"/>
          <w:sz w:val="20"/>
          <w:szCs w:val="20"/>
          <w:lang w:eastAsia="cs-CZ"/>
        </w:rPr>
        <w:tab/>
        <w:t>Zveřejnění smlouvy provede smluvní strana kupující v souladu se zákonem o registru; až bude registrace provedena, prodávající</w:t>
      </w:r>
      <w:r w:rsidR="00BD2492">
        <w:rPr>
          <w:rFonts w:ascii="Verdana" w:eastAsia="Times New Roman" w:hAnsi="Verdana" w:cs="Arial"/>
          <w:sz w:val="20"/>
          <w:szCs w:val="20"/>
          <w:lang w:eastAsia="cs-CZ"/>
        </w:rPr>
        <w:t xml:space="preserve"> bude informován </w:t>
      </w:r>
      <w:r w:rsidR="0029528E">
        <w:rPr>
          <w:rFonts w:ascii="Verdana" w:eastAsia="Times New Roman" w:hAnsi="Verdana" w:cs="Arial"/>
          <w:sz w:val="20"/>
          <w:szCs w:val="20"/>
          <w:lang w:eastAsia="cs-CZ"/>
        </w:rPr>
        <w:t xml:space="preserve">prostřednictvím datové zprávy či </w:t>
      </w:r>
      <w:r w:rsidR="00BD2492">
        <w:rPr>
          <w:rFonts w:ascii="Verdana" w:eastAsia="Times New Roman" w:hAnsi="Verdana" w:cs="Arial"/>
          <w:sz w:val="20"/>
          <w:szCs w:val="20"/>
          <w:lang w:eastAsia="cs-CZ"/>
        </w:rPr>
        <w:t>mailem na kontaktní osobu.</w:t>
      </w:r>
    </w:p>
    <w:p w14:paraId="0F9DF46A" w14:textId="77777777" w:rsidR="003915CE" w:rsidRDefault="003915CE" w:rsidP="003915CE">
      <w:pPr>
        <w:tabs>
          <w:tab w:val="num" w:pos="900"/>
        </w:tabs>
        <w:ind w:left="360"/>
        <w:rPr>
          <w:rFonts w:ascii="Verdana" w:eastAsia="Times New Roman" w:hAnsi="Verdana" w:cs="Arial"/>
          <w:sz w:val="20"/>
          <w:szCs w:val="20"/>
          <w:lang w:eastAsia="cs-CZ"/>
        </w:rPr>
      </w:pPr>
    </w:p>
    <w:p w14:paraId="1AE0C9A4" w14:textId="33B9ED38" w:rsidR="00E60833" w:rsidRDefault="00E60833" w:rsidP="009776DC">
      <w:pPr>
        <w:tabs>
          <w:tab w:val="num" w:pos="900"/>
        </w:tabs>
        <w:ind w:left="0"/>
        <w:rPr>
          <w:rFonts w:ascii="Verdana" w:eastAsia="Times New Roman" w:hAnsi="Verdana" w:cs="Arial"/>
          <w:sz w:val="20"/>
          <w:szCs w:val="20"/>
          <w:lang w:eastAsia="cs-CZ"/>
        </w:rPr>
      </w:pPr>
      <w:r w:rsidRPr="00E60833">
        <w:rPr>
          <w:rFonts w:ascii="Verdana" w:eastAsia="Times New Roman" w:hAnsi="Verdana" w:cs="Arial"/>
          <w:sz w:val="20"/>
          <w:szCs w:val="20"/>
          <w:lang w:eastAsia="cs-CZ"/>
        </w:rPr>
        <w:t>Příloha Smlouvy č.</w:t>
      </w:r>
      <w:r w:rsidR="00042CE9">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1: Specifikace předmětu plnění</w:t>
      </w:r>
    </w:p>
    <w:p w14:paraId="7ECE46FF" w14:textId="77777777" w:rsidR="00725016" w:rsidRPr="00E60833" w:rsidRDefault="00725016" w:rsidP="009776DC">
      <w:pPr>
        <w:tabs>
          <w:tab w:val="num" w:pos="900"/>
        </w:tabs>
        <w:ind w:left="0"/>
        <w:rPr>
          <w:rFonts w:ascii="Verdana" w:eastAsia="Times New Roman" w:hAnsi="Verdana" w:cs="Arial"/>
          <w:sz w:val="20"/>
          <w:szCs w:val="20"/>
          <w:lang w:eastAsia="cs-CZ"/>
        </w:rPr>
      </w:pPr>
    </w:p>
    <w:p w14:paraId="3CA45293" w14:textId="77777777" w:rsidR="00E60833" w:rsidRPr="00E60833" w:rsidRDefault="00E60833" w:rsidP="00E60833">
      <w:pPr>
        <w:tabs>
          <w:tab w:val="num" w:pos="900"/>
        </w:tabs>
        <w:ind w:left="360"/>
        <w:rPr>
          <w:rFonts w:ascii="Verdana" w:eastAsia="Times New Roman" w:hAnsi="Verdana" w:cs="Arial"/>
          <w:sz w:val="20"/>
          <w:szCs w:val="20"/>
          <w:lang w:eastAsia="cs-CZ"/>
        </w:rPr>
      </w:pPr>
    </w:p>
    <w:p w14:paraId="07009B83" w14:textId="77777777"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V Hradci Králové dne …………...</w:t>
      </w:r>
      <w:r w:rsidRPr="00E60833">
        <w:rPr>
          <w:rFonts w:ascii="Verdana" w:eastAsia="Times New Roman" w:hAnsi="Verdana" w:cs="Arial"/>
          <w:sz w:val="20"/>
          <w:szCs w:val="20"/>
          <w:lang w:eastAsia="cs-CZ"/>
        </w:rPr>
        <w:tab/>
        <w:t xml:space="preserve"> </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V …</w:t>
      </w:r>
      <w:proofErr w:type="gramStart"/>
      <w:r w:rsidRPr="00E60833">
        <w:rPr>
          <w:rFonts w:ascii="Verdana" w:eastAsia="Times New Roman" w:hAnsi="Verdana" w:cs="Arial"/>
          <w:sz w:val="20"/>
          <w:szCs w:val="20"/>
          <w:lang w:eastAsia="cs-CZ"/>
        </w:rPr>
        <w:t>…….</w:t>
      </w:r>
      <w:proofErr w:type="gramEnd"/>
      <w:r w:rsidRPr="00E60833">
        <w:rPr>
          <w:rFonts w:ascii="Verdana" w:eastAsia="Times New Roman" w:hAnsi="Verdana" w:cs="Arial"/>
          <w:sz w:val="20"/>
          <w:szCs w:val="20"/>
          <w:lang w:eastAsia="cs-CZ"/>
        </w:rPr>
        <w:t>……… dne………</w:t>
      </w:r>
      <w:proofErr w:type="gramStart"/>
      <w:r w:rsidRPr="00E60833">
        <w:rPr>
          <w:rFonts w:ascii="Verdana" w:eastAsia="Times New Roman" w:hAnsi="Verdana" w:cs="Arial"/>
          <w:sz w:val="20"/>
          <w:szCs w:val="20"/>
          <w:lang w:eastAsia="cs-CZ"/>
        </w:rPr>
        <w:t>…….</w:t>
      </w:r>
      <w:proofErr w:type="gramEnd"/>
      <w:r w:rsidRPr="00E60833">
        <w:rPr>
          <w:rFonts w:ascii="Verdana" w:eastAsia="Times New Roman" w:hAnsi="Verdana" w:cs="Arial"/>
          <w:sz w:val="20"/>
          <w:szCs w:val="20"/>
          <w:lang w:eastAsia="cs-CZ"/>
        </w:rPr>
        <w:t>.</w:t>
      </w:r>
    </w:p>
    <w:p w14:paraId="3D5A965B" w14:textId="77777777" w:rsidR="00E60833" w:rsidRPr="00E60833" w:rsidRDefault="00E60833" w:rsidP="00E60833">
      <w:pPr>
        <w:tabs>
          <w:tab w:val="num" w:pos="900"/>
        </w:tabs>
        <w:ind w:left="360"/>
        <w:rPr>
          <w:rFonts w:ascii="Verdana" w:eastAsia="Times New Roman" w:hAnsi="Verdana" w:cs="Arial"/>
          <w:sz w:val="20"/>
          <w:szCs w:val="20"/>
          <w:lang w:eastAsia="cs-CZ"/>
        </w:rPr>
      </w:pPr>
    </w:p>
    <w:p w14:paraId="5746E983" w14:textId="77777777" w:rsidR="00E60833" w:rsidRPr="00E60833" w:rsidRDefault="00E60833" w:rsidP="00E60833">
      <w:pPr>
        <w:tabs>
          <w:tab w:val="num" w:pos="900"/>
        </w:tabs>
        <w:ind w:left="360"/>
        <w:rPr>
          <w:rFonts w:ascii="Verdana" w:eastAsia="Times New Roman" w:hAnsi="Verdana" w:cs="Arial"/>
          <w:sz w:val="20"/>
          <w:szCs w:val="20"/>
          <w:lang w:eastAsia="cs-CZ"/>
        </w:rPr>
      </w:pPr>
    </w:p>
    <w:p w14:paraId="5679393B" w14:textId="77777777"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w:t>
      </w:r>
    </w:p>
    <w:p w14:paraId="039562D4" w14:textId="77777777" w:rsidR="00E60833" w:rsidRPr="00E60833" w:rsidRDefault="00E60833" w:rsidP="006F4150">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kupující</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prodávající</w:t>
      </w:r>
    </w:p>
    <w:sectPr w:rsidR="00E60833" w:rsidRPr="00E60833" w:rsidSect="00797975">
      <w:headerReference w:type="default" r:id="rId10"/>
      <w:footerReference w:type="default" r:id="rId11"/>
      <w:pgSz w:w="11906" w:h="16838"/>
      <w:pgMar w:top="1843" w:right="1417" w:bottom="1135" w:left="1417" w:header="567"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E8BBD" w14:textId="77777777" w:rsidR="00E95926" w:rsidRDefault="00E95926" w:rsidP="00E60833">
      <w:r>
        <w:separator/>
      </w:r>
    </w:p>
  </w:endnote>
  <w:endnote w:type="continuationSeparator" w:id="0">
    <w:p w14:paraId="3DA7D35D" w14:textId="77777777" w:rsidR="00E95926" w:rsidRDefault="00E95926" w:rsidP="00E6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16615"/>
      <w:docPartObj>
        <w:docPartGallery w:val="Page Numbers (Bottom of Page)"/>
        <w:docPartUnique/>
      </w:docPartObj>
    </w:sdtPr>
    <w:sdtEndPr>
      <w:rPr>
        <w:rFonts w:ascii="Verdana" w:hAnsi="Verdana"/>
        <w:sz w:val="16"/>
        <w:szCs w:val="16"/>
      </w:rPr>
    </w:sdtEndPr>
    <w:sdtContent>
      <w:p w14:paraId="63C4ABC0" w14:textId="6F9A0843" w:rsidR="004E62DC" w:rsidRPr="004E62DC" w:rsidRDefault="004E62DC">
        <w:pPr>
          <w:pStyle w:val="Zpat"/>
          <w:jc w:val="center"/>
          <w:rPr>
            <w:rFonts w:ascii="Verdana" w:hAnsi="Verdana"/>
            <w:sz w:val="16"/>
            <w:szCs w:val="16"/>
          </w:rPr>
        </w:pPr>
        <w:r w:rsidRPr="004E62DC">
          <w:rPr>
            <w:rFonts w:ascii="Verdana" w:hAnsi="Verdana"/>
            <w:sz w:val="16"/>
            <w:szCs w:val="16"/>
          </w:rPr>
          <w:fldChar w:fldCharType="begin"/>
        </w:r>
        <w:r w:rsidRPr="004E62DC">
          <w:rPr>
            <w:rFonts w:ascii="Verdana" w:hAnsi="Verdana"/>
            <w:sz w:val="16"/>
            <w:szCs w:val="16"/>
          </w:rPr>
          <w:instrText>PAGE   \* MERGEFORMAT</w:instrText>
        </w:r>
        <w:r w:rsidRPr="004E62DC">
          <w:rPr>
            <w:rFonts w:ascii="Verdana" w:hAnsi="Verdana"/>
            <w:sz w:val="16"/>
            <w:szCs w:val="16"/>
          </w:rPr>
          <w:fldChar w:fldCharType="separate"/>
        </w:r>
        <w:r w:rsidRPr="004E62DC">
          <w:rPr>
            <w:rFonts w:ascii="Verdana" w:hAnsi="Verdana"/>
            <w:sz w:val="16"/>
            <w:szCs w:val="16"/>
          </w:rPr>
          <w:t>2</w:t>
        </w:r>
        <w:r w:rsidRPr="004E62DC">
          <w:rPr>
            <w:rFonts w:ascii="Verdana" w:hAnsi="Verdana"/>
            <w:sz w:val="16"/>
            <w:szCs w:val="16"/>
          </w:rPr>
          <w:fldChar w:fldCharType="end"/>
        </w:r>
      </w:p>
    </w:sdtContent>
  </w:sdt>
  <w:p w14:paraId="71332FC6" w14:textId="77777777" w:rsidR="004E62DC" w:rsidRDefault="004E62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7D404" w14:textId="77777777" w:rsidR="00E95926" w:rsidRDefault="00E95926" w:rsidP="00E60833">
      <w:r>
        <w:separator/>
      </w:r>
    </w:p>
  </w:footnote>
  <w:footnote w:type="continuationSeparator" w:id="0">
    <w:p w14:paraId="4A3D1D5F" w14:textId="77777777" w:rsidR="00E95926" w:rsidRDefault="00E95926" w:rsidP="00E60833">
      <w:r>
        <w:continuationSeparator/>
      </w:r>
    </w:p>
  </w:footnote>
  <w:footnote w:id="1">
    <w:p w14:paraId="6610DE40" w14:textId="36C4396D" w:rsidR="00F20624" w:rsidRDefault="00F20624">
      <w:pPr>
        <w:pStyle w:val="Textpoznpodarou"/>
      </w:pPr>
      <w:r>
        <w:rPr>
          <w:rStyle w:val="Znakapoznpodarou"/>
        </w:rPr>
        <w:footnoteRef/>
      </w:r>
      <w:r>
        <w:t xml:space="preserve"> </w:t>
      </w:r>
      <w:bookmarkStart w:id="4" w:name="_Hlk208475340"/>
      <w:r w:rsidRPr="00F20624">
        <w:t>Pro účely převodu částky se použije měsíční kurz Evropské komise platný v den uzavření smlouvy mezi dodavatelem a poddodavatelem o poskytnutí poddodávky na plnění veřejné zakázky</w:t>
      </w:r>
      <w:bookmarkEnd w:id="4"/>
      <w:r w:rsidRPr="00F20624">
        <w:t xml:space="preserve">.  </w:t>
      </w:r>
    </w:p>
  </w:footnote>
  <w:footnote w:id="2">
    <w:p w14:paraId="66F50B94" w14:textId="7EA6BDE8" w:rsidR="00F20624" w:rsidRDefault="00F20624">
      <w:pPr>
        <w:pStyle w:val="Textpoznpodarou"/>
      </w:pPr>
      <w:r>
        <w:rPr>
          <w:rStyle w:val="Znakapoznpodarou"/>
        </w:rPr>
        <w:footnoteRef/>
      </w:r>
      <w:r>
        <w:t xml:space="preserve"> </w:t>
      </w:r>
      <w:r w:rsidR="00983895">
        <w:t>P</w:t>
      </w:r>
      <w:r w:rsidRPr="00DB1F4F">
        <w:t>ovinnost vychází z</w:t>
      </w:r>
      <w:r>
        <w:t> příručky OPJAK, verze 6 „</w:t>
      </w:r>
      <w:r w:rsidRPr="00DB1F4F">
        <w:t>Pravidl</w:t>
      </w:r>
      <w:r>
        <w:t>a</w:t>
      </w:r>
      <w:r w:rsidRPr="00DB1F4F">
        <w:t xml:space="preserve"> pro zadávání a kontrolu veřejných zakázek</w:t>
      </w:r>
      <w:r>
        <w:t>“</w:t>
      </w:r>
      <w:r w:rsidRPr="00DB1F4F">
        <w:t>, přičemž Zadavatel je povinen se těmito Pravidly řídit</w:t>
      </w:r>
      <w:r>
        <w:t>; p</w:t>
      </w:r>
      <w:r w:rsidRPr="00F20624">
        <w:t xml:space="preserve">ro účely převodu částky se použije měsíční kurz Evropské komise platný v den uzavření smlouvy mezi dodavatelem a poddodavatelem o poskytnutí poddodávky na plnění veřejné zakázky.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D457" w14:textId="77777777" w:rsidR="00E60833" w:rsidRDefault="00D75B25">
    <w:pPr>
      <w:pStyle w:val="Zhlav"/>
    </w:pPr>
    <w:r>
      <w:rPr>
        <w:rFonts w:ascii="Arial Narrow" w:hAnsi="Arial Narrow" w:cs="Arial"/>
        <w:b/>
        <w:noProof/>
        <w:sz w:val="22"/>
        <w:szCs w:val="22"/>
        <w:lang w:eastAsia="cs-CZ"/>
      </w:rPr>
      <w:drawing>
        <wp:anchor distT="0" distB="0" distL="114300" distR="114300" simplePos="0" relativeHeight="251658240" behindDoc="0" locked="0" layoutInCell="1" allowOverlap="1" wp14:anchorId="4FBD22A7" wp14:editId="4A821757">
          <wp:simplePos x="0" y="0"/>
          <wp:positionH relativeFrom="margin">
            <wp:align>center</wp:align>
          </wp:positionH>
          <wp:positionV relativeFrom="paragraph">
            <wp:posOffset>-116205</wp:posOffset>
          </wp:positionV>
          <wp:extent cx="2762790" cy="720000"/>
          <wp:effectExtent l="0" t="0" r="0" b="4445"/>
          <wp:wrapSquare wrapText="bothSides"/>
          <wp:docPr id="2" name="Obrázek 2"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79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90D"/>
    <w:multiLevelType w:val="multilevel"/>
    <w:tmpl w:val="AB16FE9E"/>
    <w:lvl w:ilvl="0">
      <w:start w:val="2"/>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388" w:hanging="144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7319" w:hanging="2160"/>
      </w:pPr>
      <w:rPr>
        <w:rFonts w:hint="default"/>
      </w:rPr>
    </w:lvl>
    <w:lvl w:ilvl="8">
      <w:start w:val="1"/>
      <w:numFmt w:val="decimal"/>
      <w:lvlText w:val="%1.%2.%3.%4.%5.%6.%7.%8.%9"/>
      <w:lvlJc w:val="left"/>
      <w:pPr>
        <w:ind w:left="8056" w:hanging="2160"/>
      </w:pPr>
      <w:rPr>
        <w:rFonts w:hint="default"/>
      </w:rPr>
    </w:lvl>
  </w:abstractNum>
  <w:abstractNum w:abstractNumId="1" w15:restartNumberingAfterBreak="0">
    <w:nsid w:val="0A5752C8"/>
    <w:multiLevelType w:val="hybridMultilevel"/>
    <w:tmpl w:val="D80A8C2A"/>
    <w:lvl w:ilvl="0" w:tplc="55E0DB90">
      <w:start w:val="6"/>
      <w:numFmt w:val="decimal"/>
      <w:lvlText w:val="5.%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D47A2E"/>
    <w:multiLevelType w:val="hybridMultilevel"/>
    <w:tmpl w:val="B9E2C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A424E6"/>
    <w:multiLevelType w:val="multilevel"/>
    <w:tmpl w:val="A7AAABFC"/>
    <w:lvl w:ilvl="0">
      <w:start w:val="4"/>
      <w:numFmt w:val="decimal"/>
      <w:lvlText w:val="%1"/>
      <w:lvlJc w:val="left"/>
      <w:pPr>
        <w:ind w:left="360" w:hanging="360"/>
      </w:pPr>
      <w:rPr>
        <w:rFonts w:hint="default"/>
      </w:rPr>
    </w:lvl>
    <w:lvl w:ilvl="1">
      <w:start w:val="5"/>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22C110E6"/>
    <w:multiLevelType w:val="hybridMultilevel"/>
    <w:tmpl w:val="E946D63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32F10EAC"/>
    <w:multiLevelType w:val="hybridMultilevel"/>
    <w:tmpl w:val="F7A28AE0"/>
    <w:lvl w:ilvl="0" w:tplc="0E760ED2">
      <w:start w:val="1"/>
      <w:numFmt w:val="decimal"/>
      <w:lvlText w:val="5.%1"/>
      <w:lvlJc w:val="left"/>
      <w:pPr>
        <w:tabs>
          <w:tab w:val="num" w:pos="720"/>
        </w:tabs>
        <w:ind w:left="720" w:hanging="360"/>
      </w:pPr>
      <w:rPr>
        <w:rFonts w:ascii="Arial" w:hAnsi="Arial" w:cs="Arial" w:hint="default"/>
        <w:b w:val="0"/>
        <w:bCs w:val="0"/>
        <w:i w:val="0"/>
        <w:iCs w:val="0"/>
        <w:color w:val="auto"/>
        <w:sz w:val="20"/>
        <w:szCs w:val="20"/>
      </w:rPr>
    </w:lvl>
    <w:lvl w:ilvl="1" w:tplc="04050001">
      <w:start w:val="1"/>
      <w:numFmt w:val="bullet"/>
      <w:lvlText w:val=""/>
      <w:lvlJc w:val="left"/>
      <w:pPr>
        <w:tabs>
          <w:tab w:val="num" w:pos="1440"/>
        </w:tabs>
        <w:ind w:left="1440" w:hanging="360"/>
      </w:pPr>
      <w:rPr>
        <w:rFonts w:ascii="Symbol" w:hAnsi="Symbol" w:cs="Symbol" w:hint="default"/>
        <w:b w:val="0"/>
        <w:bCs w:val="0"/>
        <w:i w:val="0"/>
        <w:iCs w:val="0"/>
        <w:color w:val="auto"/>
        <w:sz w:val="18"/>
        <w:szCs w:val="18"/>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0DD1596"/>
    <w:multiLevelType w:val="multilevel"/>
    <w:tmpl w:val="FC6C5C2C"/>
    <w:lvl w:ilvl="0">
      <w:start w:val="1"/>
      <w:numFmt w:val="lowerLetter"/>
      <w:pStyle w:val="Odrazka1"/>
      <w:lvlText w:val="%1)"/>
      <w:lvlJc w:val="left"/>
      <w:pPr>
        <w:tabs>
          <w:tab w:val="num" w:pos="397"/>
        </w:tabs>
        <w:ind w:left="397" w:hanging="397"/>
      </w:pPr>
      <w:rPr>
        <w:rFonts w:hint="default"/>
      </w:rPr>
    </w:lvl>
    <w:lvl w:ilvl="1">
      <w:start w:val="1"/>
      <w:numFmt w:val="lowerLetter"/>
      <w:pStyle w:val="Odrazka2"/>
      <w:lvlText w:val="%2)"/>
      <w:lvlJc w:val="left"/>
      <w:pPr>
        <w:ind w:left="1097" w:hanging="360"/>
      </w:p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496039D"/>
    <w:multiLevelType w:val="multilevel"/>
    <w:tmpl w:val="ABA6A29A"/>
    <w:lvl w:ilvl="0">
      <w:start w:val="4"/>
      <w:numFmt w:val="decimal"/>
      <w:lvlText w:val="%1"/>
      <w:lvlJc w:val="left"/>
      <w:pPr>
        <w:ind w:left="360" w:hanging="360"/>
      </w:pPr>
      <w:rPr>
        <w:rFonts w:hint="default"/>
      </w:rPr>
    </w:lvl>
    <w:lvl w:ilvl="1">
      <w:start w:val="9"/>
      <w:numFmt w:val="decimal"/>
      <w:lvlText w:val="%1.%2"/>
      <w:lvlJc w:val="left"/>
      <w:pPr>
        <w:ind w:left="951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8" w15:restartNumberingAfterBreak="0">
    <w:nsid w:val="48D00D32"/>
    <w:multiLevelType w:val="multilevel"/>
    <w:tmpl w:val="CA9C53CE"/>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0"/>
        </w:tabs>
        <w:ind w:left="107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A9D0566"/>
    <w:multiLevelType w:val="hybridMultilevel"/>
    <w:tmpl w:val="5038D54E"/>
    <w:lvl w:ilvl="0" w:tplc="D9A04A08">
      <w:start w:val="1"/>
      <w:numFmt w:val="decimal"/>
      <w:lvlText w:val="8.%1"/>
      <w:lvlJc w:val="left"/>
      <w:pPr>
        <w:tabs>
          <w:tab w:val="num" w:pos="502"/>
        </w:tabs>
        <w:ind w:left="502" w:hanging="360"/>
      </w:pPr>
      <w:rPr>
        <w:rFonts w:ascii="Arial" w:hAnsi="Arial" w:cs="Arial" w:hint="default"/>
        <w:b w:val="0"/>
        <w:bCs w:val="0"/>
        <w:i w:val="0"/>
        <w:iCs w:val="0"/>
        <w:color w:val="auto"/>
        <w:sz w:val="20"/>
        <w:szCs w:val="20"/>
      </w:rPr>
    </w:lvl>
    <w:lvl w:ilvl="1" w:tplc="04050017">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04050019">
      <w:start w:val="1"/>
      <w:numFmt w:val="lowerLetter"/>
      <w:lvlText w:val="%5."/>
      <w:lvlJc w:val="left"/>
      <w:pPr>
        <w:tabs>
          <w:tab w:val="num" w:pos="3382"/>
        </w:tabs>
        <w:ind w:left="3382" w:hanging="360"/>
      </w:p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11" w15:restartNumberingAfterBreak="0">
    <w:nsid w:val="5C352F84"/>
    <w:multiLevelType w:val="multilevel"/>
    <w:tmpl w:val="209660E0"/>
    <w:lvl w:ilvl="0">
      <w:start w:val="4"/>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E397A8C"/>
    <w:multiLevelType w:val="hybridMultilevel"/>
    <w:tmpl w:val="7BD40DE8"/>
    <w:lvl w:ilvl="0" w:tplc="82046650">
      <w:numFmt w:val="bullet"/>
      <w:lvlText w:val="-"/>
      <w:lvlJc w:val="left"/>
      <w:pPr>
        <w:ind w:left="720" w:hanging="360"/>
      </w:pPr>
      <w:rPr>
        <w:rFonts w:ascii="Verdana" w:eastAsia="Arial Unicode MS" w:hAnsi="Verdan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14" w15:restartNumberingAfterBreak="0">
    <w:nsid w:val="622459C1"/>
    <w:multiLevelType w:val="hybridMultilevel"/>
    <w:tmpl w:val="0A9C7252"/>
    <w:lvl w:ilvl="0" w:tplc="75FCCE6A">
      <w:start w:val="5"/>
      <w:numFmt w:val="bullet"/>
      <w:lvlText w:val="-"/>
      <w:lvlJc w:val="left"/>
      <w:pPr>
        <w:ind w:left="1994" w:hanging="360"/>
      </w:pPr>
      <w:rPr>
        <w:rFonts w:ascii="Arial" w:eastAsia="Times New Roman" w:hAnsi="Arial" w:cs="Arial" w:hint="default"/>
      </w:rPr>
    </w:lvl>
    <w:lvl w:ilvl="1" w:tplc="04050003">
      <w:start w:val="1"/>
      <w:numFmt w:val="bullet"/>
      <w:lvlText w:val="o"/>
      <w:lvlJc w:val="left"/>
      <w:pPr>
        <w:ind w:left="2714" w:hanging="360"/>
      </w:pPr>
      <w:rPr>
        <w:rFonts w:ascii="Courier New" w:hAnsi="Courier New" w:cs="Courier New" w:hint="default"/>
      </w:rPr>
    </w:lvl>
    <w:lvl w:ilvl="2" w:tplc="04050005" w:tentative="1">
      <w:start w:val="1"/>
      <w:numFmt w:val="bullet"/>
      <w:lvlText w:val=""/>
      <w:lvlJc w:val="left"/>
      <w:pPr>
        <w:ind w:left="3434" w:hanging="360"/>
      </w:pPr>
      <w:rPr>
        <w:rFonts w:ascii="Wingdings" w:hAnsi="Wingdings" w:hint="default"/>
      </w:rPr>
    </w:lvl>
    <w:lvl w:ilvl="3" w:tplc="04050001" w:tentative="1">
      <w:start w:val="1"/>
      <w:numFmt w:val="bullet"/>
      <w:lvlText w:val=""/>
      <w:lvlJc w:val="left"/>
      <w:pPr>
        <w:ind w:left="4154" w:hanging="360"/>
      </w:pPr>
      <w:rPr>
        <w:rFonts w:ascii="Symbol" w:hAnsi="Symbol" w:hint="default"/>
      </w:rPr>
    </w:lvl>
    <w:lvl w:ilvl="4" w:tplc="04050003" w:tentative="1">
      <w:start w:val="1"/>
      <w:numFmt w:val="bullet"/>
      <w:lvlText w:val="o"/>
      <w:lvlJc w:val="left"/>
      <w:pPr>
        <w:ind w:left="4874" w:hanging="360"/>
      </w:pPr>
      <w:rPr>
        <w:rFonts w:ascii="Courier New" w:hAnsi="Courier New" w:cs="Courier New" w:hint="default"/>
      </w:rPr>
    </w:lvl>
    <w:lvl w:ilvl="5" w:tplc="04050005" w:tentative="1">
      <w:start w:val="1"/>
      <w:numFmt w:val="bullet"/>
      <w:lvlText w:val=""/>
      <w:lvlJc w:val="left"/>
      <w:pPr>
        <w:ind w:left="5594" w:hanging="360"/>
      </w:pPr>
      <w:rPr>
        <w:rFonts w:ascii="Wingdings" w:hAnsi="Wingdings" w:hint="default"/>
      </w:rPr>
    </w:lvl>
    <w:lvl w:ilvl="6" w:tplc="04050001" w:tentative="1">
      <w:start w:val="1"/>
      <w:numFmt w:val="bullet"/>
      <w:lvlText w:val=""/>
      <w:lvlJc w:val="left"/>
      <w:pPr>
        <w:ind w:left="6314" w:hanging="360"/>
      </w:pPr>
      <w:rPr>
        <w:rFonts w:ascii="Symbol" w:hAnsi="Symbol" w:hint="default"/>
      </w:rPr>
    </w:lvl>
    <w:lvl w:ilvl="7" w:tplc="04050003" w:tentative="1">
      <w:start w:val="1"/>
      <w:numFmt w:val="bullet"/>
      <w:lvlText w:val="o"/>
      <w:lvlJc w:val="left"/>
      <w:pPr>
        <w:ind w:left="7034" w:hanging="360"/>
      </w:pPr>
      <w:rPr>
        <w:rFonts w:ascii="Courier New" w:hAnsi="Courier New" w:cs="Courier New" w:hint="default"/>
      </w:rPr>
    </w:lvl>
    <w:lvl w:ilvl="8" w:tplc="04050005" w:tentative="1">
      <w:start w:val="1"/>
      <w:numFmt w:val="bullet"/>
      <w:lvlText w:val=""/>
      <w:lvlJc w:val="left"/>
      <w:pPr>
        <w:ind w:left="7754" w:hanging="360"/>
      </w:pPr>
      <w:rPr>
        <w:rFonts w:ascii="Wingdings" w:hAnsi="Wingdings" w:hint="default"/>
      </w:rPr>
    </w:lvl>
  </w:abstractNum>
  <w:abstractNum w:abstractNumId="15" w15:restartNumberingAfterBreak="0">
    <w:nsid w:val="6320185E"/>
    <w:multiLevelType w:val="multilevel"/>
    <w:tmpl w:val="C2F25E76"/>
    <w:lvl w:ilvl="0">
      <w:start w:val="1"/>
      <w:numFmt w:val="decimal"/>
      <w:pStyle w:val="Nadpis1"/>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66E06E93"/>
    <w:multiLevelType w:val="hybridMultilevel"/>
    <w:tmpl w:val="C240B9B0"/>
    <w:lvl w:ilvl="0" w:tplc="1CAC475A">
      <w:start w:val="1"/>
      <w:numFmt w:val="decimal"/>
      <w:lvlText w:val="9.%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6F13697B"/>
    <w:multiLevelType w:val="multilevel"/>
    <w:tmpl w:val="E1484948"/>
    <w:lvl w:ilvl="0">
      <w:start w:val="6"/>
      <w:numFmt w:val="decimal"/>
      <w:lvlText w:val="%1"/>
      <w:lvlJc w:val="left"/>
      <w:pPr>
        <w:ind w:left="435" w:hanging="435"/>
      </w:pPr>
      <w:rPr>
        <w:rFonts w:hint="default"/>
      </w:rPr>
    </w:lvl>
    <w:lvl w:ilvl="1">
      <w:start w:val="15"/>
      <w:numFmt w:val="decimal"/>
      <w:lvlText w:val="%1.%2"/>
      <w:lvlJc w:val="left"/>
      <w:pPr>
        <w:ind w:left="792" w:hanging="43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8" w15:restartNumberingAfterBreak="0">
    <w:nsid w:val="727B2282"/>
    <w:multiLevelType w:val="multilevel"/>
    <w:tmpl w:val="CB0ACB0E"/>
    <w:lvl w:ilvl="0">
      <w:start w:val="5"/>
      <w:numFmt w:val="decimal"/>
      <w:lvlText w:val="%1."/>
      <w:lvlJc w:val="left"/>
      <w:pPr>
        <w:tabs>
          <w:tab w:val="num" w:pos="360"/>
        </w:tabs>
        <w:ind w:left="360" w:hanging="360"/>
      </w:pPr>
      <w:rPr>
        <w:rFonts w:hint="default"/>
        <w:w w:val="106"/>
      </w:rPr>
    </w:lvl>
    <w:lvl w:ilvl="1">
      <w:start w:val="1"/>
      <w:numFmt w:val="decimal"/>
      <w:lvlText w:val="7.%2"/>
      <w:lvlJc w:val="left"/>
      <w:pPr>
        <w:tabs>
          <w:tab w:val="num" w:pos="1814"/>
        </w:tabs>
        <w:ind w:left="1814" w:hanging="360"/>
      </w:pPr>
      <w:rPr>
        <w:rFonts w:ascii="Arial" w:hAnsi="Arial" w:cs="Arial" w:hint="default"/>
        <w:b w:val="0"/>
        <w:bCs w:val="0"/>
        <w:i w:val="0"/>
        <w:iCs w:val="0"/>
        <w:color w:val="auto"/>
        <w:w w:val="106"/>
        <w:sz w:val="20"/>
        <w:szCs w:val="20"/>
      </w:rPr>
    </w:lvl>
    <w:lvl w:ilvl="2">
      <w:start w:val="1"/>
      <w:numFmt w:val="decimal"/>
      <w:lvlText w:val="%1.%2.%3."/>
      <w:lvlJc w:val="left"/>
      <w:pPr>
        <w:tabs>
          <w:tab w:val="num" w:pos="3628"/>
        </w:tabs>
        <w:ind w:left="3628" w:hanging="720"/>
      </w:pPr>
      <w:rPr>
        <w:rFonts w:hint="default"/>
        <w:w w:val="106"/>
      </w:rPr>
    </w:lvl>
    <w:lvl w:ilvl="3">
      <w:start w:val="1"/>
      <w:numFmt w:val="decimal"/>
      <w:lvlText w:val="%1.%2.%3.%4."/>
      <w:lvlJc w:val="left"/>
      <w:pPr>
        <w:tabs>
          <w:tab w:val="num" w:pos="5082"/>
        </w:tabs>
        <w:ind w:left="5082" w:hanging="720"/>
      </w:pPr>
      <w:rPr>
        <w:rFonts w:hint="default"/>
        <w:w w:val="106"/>
      </w:rPr>
    </w:lvl>
    <w:lvl w:ilvl="4">
      <w:start w:val="1"/>
      <w:numFmt w:val="decimal"/>
      <w:lvlText w:val="%1.%2.%3.%4.%5."/>
      <w:lvlJc w:val="left"/>
      <w:pPr>
        <w:tabs>
          <w:tab w:val="num" w:pos="6896"/>
        </w:tabs>
        <w:ind w:left="6896" w:hanging="1080"/>
      </w:pPr>
      <w:rPr>
        <w:rFonts w:hint="default"/>
        <w:w w:val="106"/>
      </w:rPr>
    </w:lvl>
    <w:lvl w:ilvl="5">
      <w:start w:val="1"/>
      <w:numFmt w:val="decimal"/>
      <w:lvlText w:val="%1.%2.%3.%4.%5.%6."/>
      <w:lvlJc w:val="left"/>
      <w:pPr>
        <w:tabs>
          <w:tab w:val="num" w:pos="8350"/>
        </w:tabs>
        <w:ind w:left="8350" w:hanging="1080"/>
      </w:pPr>
      <w:rPr>
        <w:rFonts w:hint="default"/>
        <w:w w:val="106"/>
      </w:rPr>
    </w:lvl>
    <w:lvl w:ilvl="6">
      <w:start w:val="1"/>
      <w:numFmt w:val="decimal"/>
      <w:lvlText w:val="%1.%2.%3.%4.%5.%6.%7."/>
      <w:lvlJc w:val="left"/>
      <w:pPr>
        <w:tabs>
          <w:tab w:val="num" w:pos="10164"/>
        </w:tabs>
        <w:ind w:left="10164" w:hanging="1440"/>
      </w:pPr>
      <w:rPr>
        <w:rFonts w:hint="default"/>
        <w:w w:val="106"/>
      </w:rPr>
    </w:lvl>
    <w:lvl w:ilvl="7">
      <w:start w:val="1"/>
      <w:numFmt w:val="decimal"/>
      <w:lvlText w:val="%1.%2.%3.%4.%5.%6.%7.%8."/>
      <w:lvlJc w:val="left"/>
      <w:pPr>
        <w:tabs>
          <w:tab w:val="num" w:pos="11618"/>
        </w:tabs>
        <w:ind w:left="11618" w:hanging="1440"/>
      </w:pPr>
      <w:rPr>
        <w:rFonts w:hint="default"/>
        <w:w w:val="106"/>
      </w:rPr>
    </w:lvl>
    <w:lvl w:ilvl="8">
      <w:start w:val="1"/>
      <w:numFmt w:val="decimal"/>
      <w:lvlText w:val="%1.%2.%3.%4.%5.%6.%7.%8.%9."/>
      <w:lvlJc w:val="left"/>
      <w:pPr>
        <w:tabs>
          <w:tab w:val="num" w:pos="13432"/>
        </w:tabs>
        <w:ind w:left="13432" w:hanging="1800"/>
      </w:pPr>
      <w:rPr>
        <w:rFonts w:hint="default"/>
        <w:w w:val="106"/>
      </w:rPr>
    </w:lvl>
  </w:abstractNum>
  <w:abstractNum w:abstractNumId="19"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D340A88"/>
    <w:multiLevelType w:val="multilevel"/>
    <w:tmpl w:val="76DA1F48"/>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6318135">
    <w:abstractNumId w:val="15"/>
  </w:num>
  <w:num w:numId="2" w16cid:durableId="2087222716">
    <w:abstractNumId w:val="5"/>
  </w:num>
  <w:num w:numId="3" w16cid:durableId="2010785543">
    <w:abstractNumId w:val="10"/>
  </w:num>
  <w:num w:numId="4" w16cid:durableId="1070882699">
    <w:abstractNumId w:val="19"/>
  </w:num>
  <w:num w:numId="5" w16cid:durableId="1701784493">
    <w:abstractNumId w:val="16"/>
  </w:num>
  <w:num w:numId="6" w16cid:durableId="979193702">
    <w:abstractNumId w:val="20"/>
  </w:num>
  <w:num w:numId="7" w16cid:durableId="270666259">
    <w:abstractNumId w:val="1"/>
  </w:num>
  <w:num w:numId="8" w16cid:durableId="2112163372">
    <w:abstractNumId w:val="8"/>
  </w:num>
  <w:num w:numId="9" w16cid:durableId="1272471929">
    <w:abstractNumId w:val="18"/>
  </w:num>
  <w:num w:numId="10" w16cid:durableId="1086921762">
    <w:abstractNumId w:val="9"/>
  </w:num>
  <w:num w:numId="11" w16cid:durableId="112208940">
    <w:abstractNumId w:val="2"/>
  </w:num>
  <w:num w:numId="12" w16cid:durableId="580067763">
    <w:abstractNumId w:val="14"/>
  </w:num>
  <w:num w:numId="13" w16cid:durableId="1699159086">
    <w:abstractNumId w:val="13"/>
  </w:num>
  <w:num w:numId="14" w16cid:durableId="389039817">
    <w:abstractNumId w:val="12"/>
  </w:num>
  <w:num w:numId="15" w16cid:durableId="616302150">
    <w:abstractNumId w:val="4"/>
  </w:num>
  <w:num w:numId="16" w16cid:durableId="120347440">
    <w:abstractNumId w:val="6"/>
  </w:num>
  <w:num w:numId="17" w16cid:durableId="195511490">
    <w:abstractNumId w:val="11"/>
  </w:num>
  <w:num w:numId="18" w16cid:durableId="410851451">
    <w:abstractNumId w:val="15"/>
  </w:num>
  <w:num w:numId="19" w16cid:durableId="1211187207">
    <w:abstractNumId w:val="3"/>
  </w:num>
  <w:num w:numId="20" w16cid:durableId="629943881">
    <w:abstractNumId w:val="17"/>
  </w:num>
  <w:num w:numId="21" w16cid:durableId="1184857974">
    <w:abstractNumId w:val="7"/>
  </w:num>
  <w:num w:numId="22" w16cid:durableId="3822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jl Jaromír">
    <w15:presenceInfo w15:providerId="AD" w15:userId="S::pshejlj1@uhk.cz::0896afbc-6671-470c-828e-07c3c83cf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25"/>
    <w:rsid w:val="000321F3"/>
    <w:rsid w:val="00035308"/>
    <w:rsid w:val="0004186F"/>
    <w:rsid w:val="00042CE9"/>
    <w:rsid w:val="0004785B"/>
    <w:rsid w:val="00053DCC"/>
    <w:rsid w:val="00070FE0"/>
    <w:rsid w:val="00077A95"/>
    <w:rsid w:val="0008590C"/>
    <w:rsid w:val="00086D23"/>
    <w:rsid w:val="0009343D"/>
    <w:rsid w:val="000A2F09"/>
    <w:rsid w:val="000E11B4"/>
    <w:rsid w:val="000E4543"/>
    <w:rsid w:val="00131FCD"/>
    <w:rsid w:val="001539BE"/>
    <w:rsid w:val="0016770D"/>
    <w:rsid w:val="00173C50"/>
    <w:rsid w:val="00182347"/>
    <w:rsid w:val="001829B6"/>
    <w:rsid w:val="00185F7D"/>
    <w:rsid w:val="001B21F8"/>
    <w:rsid w:val="001B4E64"/>
    <w:rsid w:val="001B772C"/>
    <w:rsid w:val="001B794B"/>
    <w:rsid w:val="001C741D"/>
    <w:rsid w:val="001E3C06"/>
    <w:rsid w:val="001E7A43"/>
    <w:rsid w:val="00202C25"/>
    <w:rsid w:val="002059C0"/>
    <w:rsid w:val="002116D9"/>
    <w:rsid w:val="002116F5"/>
    <w:rsid w:val="00212980"/>
    <w:rsid w:val="00215789"/>
    <w:rsid w:val="00230416"/>
    <w:rsid w:val="0023056B"/>
    <w:rsid w:val="00261389"/>
    <w:rsid w:val="00286283"/>
    <w:rsid w:val="0029528E"/>
    <w:rsid w:val="00295D09"/>
    <w:rsid w:val="002A3E1A"/>
    <w:rsid w:val="002A7529"/>
    <w:rsid w:val="002C7C9D"/>
    <w:rsid w:val="002D1EF5"/>
    <w:rsid w:val="002E5B0A"/>
    <w:rsid w:val="00307606"/>
    <w:rsid w:val="00311593"/>
    <w:rsid w:val="0032024E"/>
    <w:rsid w:val="00344B86"/>
    <w:rsid w:val="00351BB5"/>
    <w:rsid w:val="0037331E"/>
    <w:rsid w:val="003768F9"/>
    <w:rsid w:val="003915CE"/>
    <w:rsid w:val="0039289A"/>
    <w:rsid w:val="00393E75"/>
    <w:rsid w:val="003A539C"/>
    <w:rsid w:val="003B4ADD"/>
    <w:rsid w:val="003C26A8"/>
    <w:rsid w:val="003D104F"/>
    <w:rsid w:val="003D67BD"/>
    <w:rsid w:val="003E44C4"/>
    <w:rsid w:val="003E57E5"/>
    <w:rsid w:val="003F08C1"/>
    <w:rsid w:val="003F6441"/>
    <w:rsid w:val="003F6568"/>
    <w:rsid w:val="004172EB"/>
    <w:rsid w:val="0042550C"/>
    <w:rsid w:val="00437A50"/>
    <w:rsid w:val="004453A2"/>
    <w:rsid w:val="0045105D"/>
    <w:rsid w:val="00452A32"/>
    <w:rsid w:val="0045401D"/>
    <w:rsid w:val="00454C0E"/>
    <w:rsid w:val="00460335"/>
    <w:rsid w:val="00462039"/>
    <w:rsid w:val="00464436"/>
    <w:rsid w:val="00467BAE"/>
    <w:rsid w:val="00472BF5"/>
    <w:rsid w:val="004740CC"/>
    <w:rsid w:val="00492061"/>
    <w:rsid w:val="004A2923"/>
    <w:rsid w:val="004E10D1"/>
    <w:rsid w:val="004E31CC"/>
    <w:rsid w:val="004E62DC"/>
    <w:rsid w:val="004F73B8"/>
    <w:rsid w:val="00512C25"/>
    <w:rsid w:val="00524B3E"/>
    <w:rsid w:val="00534E12"/>
    <w:rsid w:val="00554CE0"/>
    <w:rsid w:val="00557F69"/>
    <w:rsid w:val="005618C8"/>
    <w:rsid w:val="00562FBD"/>
    <w:rsid w:val="00566330"/>
    <w:rsid w:val="00576175"/>
    <w:rsid w:val="00585A41"/>
    <w:rsid w:val="00593E88"/>
    <w:rsid w:val="005A7784"/>
    <w:rsid w:val="005B33C5"/>
    <w:rsid w:val="005E301B"/>
    <w:rsid w:val="005E7DE1"/>
    <w:rsid w:val="005F3747"/>
    <w:rsid w:val="005F3BAA"/>
    <w:rsid w:val="00606CFA"/>
    <w:rsid w:val="00631C20"/>
    <w:rsid w:val="00632074"/>
    <w:rsid w:val="00642EAE"/>
    <w:rsid w:val="00643E30"/>
    <w:rsid w:val="00644A89"/>
    <w:rsid w:val="00683750"/>
    <w:rsid w:val="006A0C21"/>
    <w:rsid w:val="006C5169"/>
    <w:rsid w:val="006C76C4"/>
    <w:rsid w:val="006D71D5"/>
    <w:rsid w:val="006F3D96"/>
    <w:rsid w:val="006F4150"/>
    <w:rsid w:val="006F5A1E"/>
    <w:rsid w:val="006F70F9"/>
    <w:rsid w:val="007014E0"/>
    <w:rsid w:val="007177C3"/>
    <w:rsid w:val="00725016"/>
    <w:rsid w:val="00732734"/>
    <w:rsid w:val="00751860"/>
    <w:rsid w:val="00756E91"/>
    <w:rsid w:val="007676F8"/>
    <w:rsid w:val="00773A7F"/>
    <w:rsid w:val="00777F80"/>
    <w:rsid w:val="00784F53"/>
    <w:rsid w:val="00787499"/>
    <w:rsid w:val="00792BDB"/>
    <w:rsid w:val="00797975"/>
    <w:rsid w:val="007A3DB9"/>
    <w:rsid w:val="007B6CAE"/>
    <w:rsid w:val="007B7259"/>
    <w:rsid w:val="007C58F5"/>
    <w:rsid w:val="007D1C7D"/>
    <w:rsid w:val="00810612"/>
    <w:rsid w:val="00812784"/>
    <w:rsid w:val="008204B1"/>
    <w:rsid w:val="00827DB5"/>
    <w:rsid w:val="00854E96"/>
    <w:rsid w:val="0086375F"/>
    <w:rsid w:val="008727B1"/>
    <w:rsid w:val="008A6CC5"/>
    <w:rsid w:val="008F2461"/>
    <w:rsid w:val="008F5828"/>
    <w:rsid w:val="009368A5"/>
    <w:rsid w:val="00945756"/>
    <w:rsid w:val="00976435"/>
    <w:rsid w:val="009776DC"/>
    <w:rsid w:val="00983895"/>
    <w:rsid w:val="00986524"/>
    <w:rsid w:val="00993719"/>
    <w:rsid w:val="00A020A2"/>
    <w:rsid w:val="00A06965"/>
    <w:rsid w:val="00A0752E"/>
    <w:rsid w:val="00A14A5D"/>
    <w:rsid w:val="00A642A4"/>
    <w:rsid w:val="00A656BD"/>
    <w:rsid w:val="00A657D8"/>
    <w:rsid w:val="00A66065"/>
    <w:rsid w:val="00A742FA"/>
    <w:rsid w:val="00A93375"/>
    <w:rsid w:val="00AB4DD3"/>
    <w:rsid w:val="00AB7F24"/>
    <w:rsid w:val="00AC6F17"/>
    <w:rsid w:val="00AD50CA"/>
    <w:rsid w:val="00AE1CFF"/>
    <w:rsid w:val="00AE39AE"/>
    <w:rsid w:val="00B03E8F"/>
    <w:rsid w:val="00B21334"/>
    <w:rsid w:val="00B40593"/>
    <w:rsid w:val="00B44CEA"/>
    <w:rsid w:val="00B50D0A"/>
    <w:rsid w:val="00B60ECC"/>
    <w:rsid w:val="00B92F47"/>
    <w:rsid w:val="00BD2492"/>
    <w:rsid w:val="00BE07D9"/>
    <w:rsid w:val="00BE4BE2"/>
    <w:rsid w:val="00BF139D"/>
    <w:rsid w:val="00C15383"/>
    <w:rsid w:val="00C153AC"/>
    <w:rsid w:val="00C246CE"/>
    <w:rsid w:val="00C33AD1"/>
    <w:rsid w:val="00C44312"/>
    <w:rsid w:val="00C71351"/>
    <w:rsid w:val="00C83603"/>
    <w:rsid w:val="00C94265"/>
    <w:rsid w:val="00C949B6"/>
    <w:rsid w:val="00C966C8"/>
    <w:rsid w:val="00CA50BB"/>
    <w:rsid w:val="00CA597E"/>
    <w:rsid w:val="00CA6A98"/>
    <w:rsid w:val="00CA6EA9"/>
    <w:rsid w:val="00CB2471"/>
    <w:rsid w:val="00CC6F09"/>
    <w:rsid w:val="00CD37DA"/>
    <w:rsid w:val="00CF5F4F"/>
    <w:rsid w:val="00CF671B"/>
    <w:rsid w:val="00D01B9E"/>
    <w:rsid w:val="00D02C0C"/>
    <w:rsid w:val="00D076D8"/>
    <w:rsid w:val="00D076F8"/>
    <w:rsid w:val="00D25CFC"/>
    <w:rsid w:val="00D30836"/>
    <w:rsid w:val="00D56312"/>
    <w:rsid w:val="00D7478F"/>
    <w:rsid w:val="00D75B25"/>
    <w:rsid w:val="00D86006"/>
    <w:rsid w:val="00DB2091"/>
    <w:rsid w:val="00DB2A55"/>
    <w:rsid w:val="00DB5743"/>
    <w:rsid w:val="00DB5B1D"/>
    <w:rsid w:val="00DD759E"/>
    <w:rsid w:val="00DE5732"/>
    <w:rsid w:val="00DE5B0C"/>
    <w:rsid w:val="00E01E16"/>
    <w:rsid w:val="00E1081A"/>
    <w:rsid w:val="00E158BD"/>
    <w:rsid w:val="00E37359"/>
    <w:rsid w:val="00E463BD"/>
    <w:rsid w:val="00E46550"/>
    <w:rsid w:val="00E543A1"/>
    <w:rsid w:val="00E60833"/>
    <w:rsid w:val="00E67AE8"/>
    <w:rsid w:val="00E75B7B"/>
    <w:rsid w:val="00E77B4B"/>
    <w:rsid w:val="00E95926"/>
    <w:rsid w:val="00EE61F8"/>
    <w:rsid w:val="00F15FC7"/>
    <w:rsid w:val="00F20624"/>
    <w:rsid w:val="00F2636F"/>
    <w:rsid w:val="00F3071B"/>
    <w:rsid w:val="00F30AAF"/>
    <w:rsid w:val="00F349A0"/>
    <w:rsid w:val="00F47471"/>
    <w:rsid w:val="00F752A9"/>
    <w:rsid w:val="00F81077"/>
    <w:rsid w:val="00F8344F"/>
    <w:rsid w:val="00FA36C2"/>
    <w:rsid w:val="00FA52CF"/>
    <w:rsid w:val="00FB2A92"/>
    <w:rsid w:val="00FB3F76"/>
    <w:rsid w:val="00FB4B98"/>
    <w:rsid w:val="00FC29A3"/>
    <w:rsid w:val="00FC5968"/>
    <w:rsid w:val="00FF5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17324D"/>
  <w15:docId w15:val="{CF964EE7-0564-450A-968F-759AE76B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E61F8"/>
    <w:pPr>
      <w:spacing w:after="120" w:line="288" w:lineRule="auto"/>
      <w:ind w:left="709"/>
      <w:jc w:val="both"/>
    </w:pPr>
    <w:rPr>
      <w:rFonts w:ascii="Calibri" w:eastAsia="Calibri" w:hAnsi="Calibri" w:cs="Calibri"/>
      <w:sz w:val="24"/>
      <w:szCs w:val="24"/>
      <w:lang w:eastAsia="en-US"/>
    </w:rPr>
  </w:style>
  <w:style w:type="paragraph" w:styleId="Nadpis1">
    <w:name w:val="heading 1"/>
    <w:basedOn w:val="Normln"/>
    <w:next w:val="Normln"/>
    <w:link w:val="Nadpis1Char"/>
    <w:qFormat/>
    <w:rsid w:val="00756E91"/>
    <w:pPr>
      <w:numPr>
        <w:numId w:val="1"/>
      </w:numPr>
      <w:spacing w:before="240" w:after="240"/>
      <w:outlineLvl w:val="0"/>
    </w:pPr>
    <w:rPr>
      <w:rFonts w:ascii="Verdana" w:hAnsi="Verdana"/>
      <w:b/>
      <w:bCs/>
      <w:sz w:val="20"/>
      <w:szCs w:val="28"/>
      <w:lang w:eastAsia="cs-CZ"/>
    </w:rPr>
  </w:style>
  <w:style w:type="paragraph" w:styleId="Nadpis2">
    <w:name w:val="heading 2"/>
    <w:basedOn w:val="Normln"/>
    <w:next w:val="Normln"/>
    <w:link w:val="Nadpis2Char"/>
    <w:qFormat/>
    <w:rsid w:val="00CA6A98"/>
    <w:pPr>
      <w:numPr>
        <w:ilvl w:val="1"/>
        <w:numId w:val="1"/>
      </w:numPr>
      <w:outlineLvl w:val="1"/>
    </w:pPr>
  </w:style>
  <w:style w:type="paragraph" w:styleId="Nadpis3">
    <w:name w:val="heading 3"/>
    <w:basedOn w:val="Normln"/>
    <w:next w:val="Normln"/>
    <w:link w:val="Nadpis3Char"/>
    <w:qFormat/>
    <w:rsid w:val="00CA6A98"/>
    <w:pPr>
      <w:numPr>
        <w:ilvl w:val="2"/>
        <w:numId w:val="1"/>
      </w:numPr>
      <w:outlineLvl w:val="2"/>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6E91"/>
    <w:rPr>
      <w:rFonts w:ascii="Verdana" w:eastAsia="Calibri" w:hAnsi="Verdana" w:cs="Calibri"/>
      <w:b/>
      <w:bCs/>
      <w:szCs w:val="28"/>
    </w:rPr>
  </w:style>
  <w:style w:type="character" w:customStyle="1" w:styleId="Nadpis2Char">
    <w:name w:val="Nadpis 2 Char"/>
    <w:basedOn w:val="Standardnpsmoodstavce"/>
    <w:link w:val="Nadpis2"/>
    <w:uiPriority w:val="9"/>
    <w:rsid w:val="00CA6A98"/>
    <w:rPr>
      <w:rFonts w:ascii="Calibri" w:eastAsia="Calibri" w:hAnsi="Calibri" w:cs="Calibri"/>
      <w:sz w:val="24"/>
      <w:szCs w:val="24"/>
      <w:lang w:eastAsia="en-US"/>
    </w:rPr>
  </w:style>
  <w:style w:type="character" w:customStyle="1" w:styleId="Nadpis3Char">
    <w:name w:val="Nadpis 3 Char"/>
    <w:basedOn w:val="Standardnpsmoodstavce"/>
    <w:link w:val="Nadpis3"/>
    <w:uiPriority w:val="9"/>
    <w:rsid w:val="00CA6A98"/>
    <w:rPr>
      <w:rFonts w:ascii="Calibri" w:eastAsia="Calibri" w:hAnsi="Calibri" w:cs="Calibri"/>
      <w:sz w:val="24"/>
      <w:szCs w:val="24"/>
    </w:rPr>
  </w:style>
  <w:style w:type="paragraph" w:styleId="Zkladntext">
    <w:name w:val="Body Text"/>
    <w:basedOn w:val="Normln"/>
    <w:link w:val="ZkladntextChar"/>
    <w:uiPriority w:val="99"/>
    <w:rsid w:val="00CA6A98"/>
    <w:pPr>
      <w:ind w:left="0"/>
      <w:jc w:val="left"/>
    </w:pPr>
    <w:rPr>
      <w:rFonts w:ascii="Times New Roman" w:hAnsi="Times New Roman" w:cs="Times New Roman"/>
      <w:lang w:eastAsia="cs-CZ"/>
    </w:rPr>
  </w:style>
  <w:style w:type="character" w:customStyle="1" w:styleId="ZkladntextChar">
    <w:name w:val="Základní text Char"/>
    <w:basedOn w:val="Standardnpsmoodstavce"/>
    <w:link w:val="Zkladntext"/>
    <w:uiPriority w:val="99"/>
    <w:rsid w:val="00CA6A98"/>
    <w:rPr>
      <w:rFonts w:eastAsia="Calibri"/>
      <w:sz w:val="24"/>
      <w:szCs w:val="24"/>
    </w:rPr>
  </w:style>
  <w:style w:type="character" w:styleId="Siln">
    <w:name w:val="Strong"/>
    <w:uiPriority w:val="22"/>
    <w:qFormat/>
    <w:rsid w:val="00CA6A98"/>
    <w:rPr>
      <w:b/>
      <w:bCs/>
    </w:rPr>
  </w:style>
  <w:style w:type="paragraph" w:styleId="Zhlav">
    <w:name w:val="header"/>
    <w:basedOn w:val="Normln"/>
    <w:link w:val="ZhlavChar"/>
    <w:rsid w:val="00E60833"/>
    <w:pPr>
      <w:tabs>
        <w:tab w:val="center" w:pos="4536"/>
        <w:tab w:val="right" w:pos="9072"/>
      </w:tabs>
    </w:pPr>
  </w:style>
  <w:style w:type="character" w:customStyle="1" w:styleId="ZhlavChar">
    <w:name w:val="Záhlaví Char"/>
    <w:basedOn w:val="Standardnpsmoodstavce"/>
    <w:link w:val="Zhlav"/>
    <w:rsid w:val="00E60833"/>
    <w:rPr>
      <w:rFonts w:ascii="Calibri" w:eastAsia="Calibri" w:hAnsi="Calibri" w:cs="Calibri"/>
      <w:sz w:val="24"/>
      <w:szCs w:val="24"/>
      <w:lang w:eastAsia="en-US"/>
    </w:rPr>
  </w:style>
  <w:style w:type="paragraph" w:styleId="Zpat">
    <w:name w:val="footer"/>
    <w:basedOn w:val="Normln"/>
    <w:link w:val="ZpatChar"/>
    <w:uiPriority w:val="99"/>
    <w:rsid w:val="00E60833"/>
    <w:pPr>
      <w:tabs>
        <w:tab w:val="center" w:pos="4536"/>
        <w:tab w:val="right" w:pos="9072"/>
      </w:tabs>
    </w:pPr>
  </w:style>
  <w:style w:type="character" w:customStyle="1" w:styleId="ZpatChar">
    <w:name w:val="Zápatí Char"/>
    <w:basedOn w:val="Standardnpsmoodstavce"/>
    <w:link w:val="Zpat"/>
    <w:uiPriority w:val="99"/>
    <w:rsid w:val="00E60833"/>
    <w:rPr>
      <w:rFonts w:ascii="Calibri" w:eastAsia="Calibri" w:hAnsi="Calibri" w:cs="Calibri"/>
      <w:sz w:val="24"/>
      <w:szCs w:val="24"/>
      <w:lang w:eastAsia="en-US"/>
    </w:rPr>
  </w:style>
  <w:style w:type="paragraph" w:styleId="Textbubliny">
    <w:name w:val="Balloon Text"/>
    <w:basedOn w:val="Normln"/>
    <w:link w:val="TextbublinyChar"/>
    <w:rsid w:val="00E60833"/>
    <w:rPr>
      <w:rFonts w:ascii="Tahoma" w:hAnsi="Tahoma" w:cs="Tahoma"/>
      <w:sz w:val="16"/>
      <w:szCs w:val="16"/>
    </w:rPr>
  </w:style>
  <w:style w:type="character" w:customStyle="1" w:styleId="TextbublinyChar">
    <w:name w:val="Text bubliny Char"/>
    <w:basedOn w:val="Standardnpsmoodstavce"/>
    <w:link w:val="Textbubliny"/>
    <w:rsid w:val="00E60833"/>
    <w:rPr>
      <w:rFonts w:ascii="Tahoma" w:eastAsia="Calibri" w:hAnsi="Tahoma" w:cs="Tahoma"/>
      <w:sz w:val="16"/>
      <w:szCs w:val="16"/>
      <w:lang w:eastAsia="en-US"/>
    </w:rPr>
  </w:style>
  <w:style w:type="paragraph" w:styleId="Odstavecseseznamem">
    <w:name w:val="List Paragraph"/>
    <w:basedOn w:val="Normln"/>
    <w:uiPriority w:val="34"/>
    <w:qFormat/>
    <w:rsid w:val="00784F53"/>
    <w:pPr>
      <w:ind w:left="708"/>
      <w:jc w:val="left"/>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1E7A43"/>
    <w:rPr>
      <w:color w:val="0000FF" w:themeColor="hyperlink"/>
      <w:u w:val="single"/>
    </w:rPr>
  </w:style>
  <w:style w:type="paragraph" w:customStyle="1" w:styleId="ClanekC">
    <w:name w:val="ClanekC"/>
    <w:rsid w:val="003F6568"/>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character" w:styleId="Odkaznakoment">
    <w:name w:val="annotation reference"/>
    <w:basedOn w:val="Standardnpsmoodstavce"/>
    <w:semiHidden/>
    <w:unhideWhenUsed/>
    <w:rsid w:val="00C949B6"/>
    <w:rPr>
      <w:sz w:val="16"/>
      <w:szCs w:val="16"/>
    </w:rPr>
  </w:style>
  <w:style w:type="paragraph" w:styleId="Textkomente">
    <w:name w:val="annotation text"/>
    <w:basedOn w:val="Normln"/>
    <w:link w:val="TextkomenteChar"/>
    <w:unhideWhenUsed/>
    <w:rsid w:val="00C949B6"/>
    <w:pPr>
      <w:spacing w:line="240" w:lineRule="auto"/>
    </w:pPr>
    <w:rPr>
      <w:sz w:val="20"/>
      <w:szCs w:val="20"/>
    </w:rPr>
  </w:style>
  <w:style w:type="character" w:customStyle="1" w:styleId="TextkomenteChar">
    <w:name w:val="Text komentáře Char"/>
    <w:basedOn w:val="Standardnpsmoodstavce"/>
    <w:link w:val="Textkomente"/>
    <w:rsid w:val="00C949B6"/>
    <w:rPr>
      <w:rFonts w:ascii="Calibri" w:eastAsia="Calibri" w:hAnsi="Calibri" w:cs="Calibri"/>
      <w:lang w:eastAsia="en-US"/>
    </w:rPr>
  </w:style>
  <w:style w:type="paragraph" w:styleId="Pedmtkomente">
    <w:name w:val="annotation subject"/>
    <w:basedOn w:val="Textkomente"/>
    <w:next w:val="Textkomente"/>
    <w:link w:val="PedmtkomenteChar"/>
    <w:semiHidden/>
    <w:unhideWhenUsed/>
    <w:rsid w:val="00C949B6"/>
    <w:rPr>
      <w:b/>
      <w:bCs/>
    </w:rPr>
  </w:style>
  <w:style w:type="character" w:customStyle="1" w:styleId="PedmtkomenteChar">
    <w:name w:val="Předmět komentáře Char"/>
    <w:basedOn w:val="TextkomenteChar"/>
    <w:link w:val="Pedmtkomente"/>
    <w:semiHidden/>
    <w:rsid w:val="00C949B6"/>
    <w:rPr>
      <w:rFonts w:ascii="Calibri" w:eastAsia="Calibri" w:hAnsi="Calibri" w:cs="Calibri"/>
      <w:b/>
      <w:bCs/>
      <w:lang w:eastAsia="en-US"/>
    </w:rPr>
  </w:style>
  <w:style w:type="paragraph" w:styleId="Revize">
    <w:name w:val="Revision"/>
    <w:hidden/>
    <w:uiPriority w:val="99"/>
    <w:semiHidden/>
    <w:rsid w:val="00976435"/>
    <w:rPr>
      <w:rFonts w:ascii="Calibri" w:eastAsia="Calibri" w:hAnsi="Calibri" w:cs="Calibri"/>
      <w:sz w:val="24"/>
      <w:szCs w:val="24"/>
      <w:lang w:eastAsia="en-US"/>
    </w:rPr>
  </w:style>
  <w:style w:type="paragraph" w:customStyle="1" w:styleId="Odrazka1">
    <w:name w:val="Odrazka 1"/>
    <w:basedOn w:val="Normln"/>
    <w:qFormat/>
    <w:rsid w:val="006F3D96"/>
    <w:pPr>
      <w:numPr>
        <w:numId w:val="16"/>
      </w:numPr>
      <w:spacing w:before="60" w:after="60" w:line="276" w:lineRule="auto"/>
    </w:pPr>
    <w:rPr>
      <w:rFonts w:ascii="Times New Roman" w:eastAsia="Times New Roman" w:hAnsi="Times New Roman" w:cs="Times New Roman"/>
      <w:sz w:val="22"/>
      <w:lang w:val="x-none" w:eastAsia="x-none"/>
    </w:rPr>
  </w:style>
  <w:style w:type="paragraph" w:customStyle="1" w:styleId="Odrazka2">
    <w:name w:val="Odrazka 2"/>
    <w:basedOn w:val="Odrazka1"/>
    <w:link w:val="Odrazka2Char"/>
    <w:qFormat/>
    <w:rsid w:val="006F3D96"/>
    <w:pPr>
      <w:numPr>
        <w:ilvl w:val="1"/>
      </w:numPr>
    </w:pPr>
    <w:rPr>
      <w:rFonts w:ascii="Calibri" w:hAnsi="Calibri"/>
    </w:rPr>
  </w:style>
  <w:style w:type="character" w:customStyle="1" w:styleId="Odrazka2Char">
    <w:name w:val="Odrazka 2 Char"/>
    <w:link w:val="Odrazka2"/>
    <w:rsid w:val="006F3D96"/>
    <w:rPr>
      <w:rFonts w:ascii="Calibri" w:hAnsi="Calibri"/>
      <w:sz w:val="22"/>
      <w:szCs w:val="24"/>
      <w:lang w:val="x-none" w:eastAsia="x-none"/>
    </w:rPr>
  </w:style>
  <w:style w:type="paragraph" w:customStyle="1" w:styleId="Odrazka3">
    <w:name w:val="Odrazka 3"/>
    <w:basedOn w:val="Odrazka2"/>
    <w:qFormat/>
    <w:rsid w:val="006F3D96"/>
    <w:pPr>
      <w:numPr>
        <w:ilvl w:val="2"/>
      </w:numPr>
      <w:tabs>
        <w:tab w:val="clear" w:pos="1304"/>
        <w:tab w:val="num" w:pos="1080"/>
      </w:tabs>
      <w:ind w:left="1080" w:hanging="360"/>
    </w:pPr>
  </w:style>
  <w:style w:type="paragraph" w:styleId="Textpoznpodarou">
    <w:name w:val="footnote text"/>
    <w:basedOn w:val="Normln"/>
    <w:link w:val="TextpoznpodarouChar"/>
    <w:semiHidden/>
    <w:unhideWhenUsed/>
    <w:rsid w:val="00F20624"/>
    <w:pPr>
      <w:spacing w:after="0" w:line="240" w:lineRule="auto"/>
    </w:pPr>
    <w:rPr>
      <w:sz w:val="20"/>
      <w:szCs w:val="20"/>
    </w:rPr>
  </w:style>
  <w:style w:type="character" w:customStyle="1" w:styleId="TextpoznpodarouChar">
    <w:name w:val="Text pozn. pod čarou Char"/>
    <w:basedOn w:val="Standardnpsmoodstavce"/>
    <w:link w:val="Textpoznpodarou"/>
    <w:semiHidden/>
    <w:rsid w:val="00F20624"/>
    <w:rPr>
      <w:rFonts w:ascii="Calibri" w:eastAsia="Calibri" w:hAnsi="Calibri" w:cs="Calibri"/>
      <w:lang w:eastAsia="en-US"/>
    </w:rPr>
  </w:style>
  <w:style w:type="character" w:styleId="Znakapoznpodarou">
    <w:name w:val="footnote reference"/>
    <w:basedOn w:val="Standardnpsmoodstavce"/>
    <w:semiHidden/>
    <w:unhideWhenUsed/>
    <w:rsid w:val="00F20624"/>
    <w:rPr>
      <w:vertAlign w:val="superscript"/>
    </w:rPr>
  </w:style>
  <w:style w:type="character" w:styleId="Nevyeenzmnka">
    <w:name w:val="Unresolved Mention"/>
    <w:basedOn w:val="Standardnpsmoodstavce"/>
    <w:uiPriority w:val="99"/>
    <w:semiHidden/>
    <w:unhideWhenUsed/>
    <w:rsid w:val="00F75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8184">
      <w:bodyDiv w:val="1"/>
      <w:marLeft w:val="0"/>
      <w:marRight w:val="0"/>
      <w:marTop w:val="0"/>
      <w:marBottom w:val="0"/>
      <w:divBdr>
        <w:top w:val="none" w:sz="0" w:space="0" w:color="auto"/>
        <w:left w:val="none" w:sz="0" w:space="0" w:color="auto"/>
        <w:bottom w:val="none" w:sz="0" w:space="0" w:color="auto"/>
        <w:right w:val="none" w:sz="0" w:space="0" w:color="auto"/>
      </w:divBdr>
    </w:div>
    <w:div w:id="198443197">
      <w:bodyDiv w:val="1"/>
      <w:marLeft w:val="0"/>
      <w:marRight w:val="0"/>
      <w:marTop w:val="0"/>
      <w:marBottom w:val="0"/>
      <w:divBdr>
        <w:top w:val="none" w:sz="0" w:space="0" w:color="auto"/>
        <w:left w:val="none" w:sz="0" w:space="0" w:color="auto"/>
        <w:bottom w:val="none" w:sz="0" w:space="0" w:color="auto"/>
        <w:right w:val="none" w:sz="0" w:space="0" w:color="auto"/>
      </w:divBdr>
    </w:div>
    <w:div w:id="962921744">
      <w:bodyDiv w:val="1"/>
      <w:marLeft w:val="0"/>
      <w:marRight w:val="0"/>
      <w:marTop w:val="0"/>
      <w:marBottom w:val="0"/>
      <w:divBdr>
        <w:top w:val="none" w:sz="0" w:space="0" w:color="auto"/>
        <w:left w:val="none" w:sz="0" w:space="0" w:color="auto"/>
        <w:bottom w:val="none" w:sz="0" w:space="0" w:color="auto"/>
        <w:right w:val="none" w:sz="0" w:space="0" w:color="auto"/>
      </w:divBdr>
    </w:div>
    <w:div w:id="20590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dolezalova@uhk.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jem.faktur@uh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66553-5C67-41A7-8F42-2DEAFCDE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3259</Words>
  <Characters>19419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karlosa1</dc:creator>
  <cp:lastModifiedBy>Karlová Šárka</cp:lastModifiedBy>
  <cp:revision>4</cp:revision>
  <cp:lastPrinted>2025-08-27T06:29:00Z</cp:lastPrinted>
  <dcterms:created xsi:type="dcterms:W3CDTF">2025-10-15T06:38:00Z</dcterms:created>
  <dcterms:modified xsi:type="dcterms:W3CDTF">2025-10-15T07:05:00Z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51a3a92e-9c33-4573-873a-1c6b86c730a8</vt:lpwstr>
  </property>
</Properties>
</file>